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B3" w:rsidRDefault="00C565B3" w:rsidP="007B726D">
      <w:pPr>
        <w:keepLines/>
        <w:tabs>
          <w:tab w:val="left" w:pos="567"/>
          <w:tab w:val="left" w:pos="1134"/>
        </w:tabs>
        <w:autoSpaceDE w:val="0"/>
        <w:autoSpaceDN w:val="0"/>
        <w:spacing w:after="0" w:line="360" w:lineRule="auto"/>
        <w:jc w:val="center"/>
        <w:rPr>
          <w:b/>
          <w:bCs/>
          <w:sz w:val="28"/>
          <w:szCs w:val="28"/>
          <w:rtl/>
        </w:rPr>
      </w:pPr>
      <w:r w:rsidRPr="00C565B3">
        <w:rPr>
          <w:b/>
          <w:bCs/>
          <w:noProof/>
          <w:sz w:val="28"/>
          <w:szCs w:val="28"/>
          <w:rtl/>
        </w:rPr>
        <w:drawing>
          <wp:inline distT="0" distB="0" distL="0" distR="0">
            <wp:extent cx="2981325" cy="571500"/>
            <wp:effectExtent l="0" t="0" r="952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1325" cy="571500"/>
                    </a:xfrm>
                    <a:prstGeom prst="rect">
                      <a:avLst/>
                    </a:prstGeom>
                    <a:noFill/>
                    <a:ln>
                      <a:noFill/>
                    </a:ln>
                  </pic:spPr>
                </pic:pic>
              </a:graphicData>
            </a:graphic>
          </wp:inline>
        </w:drawing>
      </w:r>
    </w:p>
    <w:p w:rsidR="00C565B3" w:rsidRDefault="00C565B3" w:rsidP="007B726D">
      <w:pPr>
        <w:keepLines/>
        <w:tabs>
          <w:tab w:val="left" w:pos="567"/>
          <w:tab w:val="left" w:pos="1134"/>
        </w:tabs>
        <w:autoSpaceDE w:val="0"/>
        <w:autoSpaceDN w:val="0"/>
        <w:spacing w:after="0" w:line="360" w:lineRule="auto"/>
        <w:jc w:val="center"/>
        <w:rPr>
          <w:b/>
          <w:bCs/>
          <w:sz w:val="28"/>
          <w:szCs w:val="28"/>
          <w:rtl/>
        </w:rPr>
      </w:pPr>
    </w:p>
    <w:p w:rsidR="00C565B3" w:rsidRDefault="00C565B3" w:rsidP="007B726D">
      <w:pPr>
        <w:keepLines/>
        <w:tabs>
          <w:tab w:val="left" w:pos="567"/>
          <w:tab w:val="left" w:pos="1134"/>
        </w:tabs>
        <w:autoSpaceDE w:val="0"/>
        <w:autoSpaceDN w:val="0"/>
        <w:spacing w:after="0" w:line="360" w:lineRule="auto"/>
        <w:jc w:val="center"/>
        <w:rPr>
          <w:b/>
          <w:bCs/>
          <w:sz w:val="28"/>
          <w:szCs w:val="28"/>
          <w:rtl/>
        </w:rPr>
      </w:pPr>
    </w:p>
    <w:p w:rsidR="003F2E6C" w:rsidRPr="00C565B3" w:rsidRDefault="003134DA" w:rsidP="007B726D">
      <w:pPr>
        <w:keepLines/>
        <w:tabs>
          <w:tab w:val="left" w:pos="567"/>
          <w:tab w:val="left" w:pos="1134"/>
        </w:tabs>
        <w:autoSpaceDE w:val="0"/>
        <w:autoSpaceDN w:val="0"/>
        <w:spacing w:after="0" w:line="360" w:lineRule="auto"/>
        <w:jc w:val="center"/>
        <w:rPr>
          <w:b/>
          <w:bCs/>
          <w:sz w:val="32"/>
          <w:szCs w:val="32"/>
          <w:rtl/>
        </w:rPr>
      </w:pPr>
      <w:r w:rsidRPr="00C565B3">
        <w:rPr>
          <w:rFonts w:hint="cs"/>
          <w:b/>
          <w:bCs/>
          <w:sz w:val="32"/>
          <w:szCs w:val="32"/>
          <w:rtl/>
        </w:rPr>
        <w:t>קרן רמלה לחינוך, תרבות ופיתוח (</w:t>
      </w:r>
      <w:proofErr w:type="spellStart"/>
      <w:r w:rsidRPr="00C565B3">
        <w:rPr>
          <w:rFonts w:hint="cs"/>
          <w:b/>
          <w:bCs/>
          <w:sz w:val="32"/>
          <w:szCs w:val="32"/>
          <w:rtl/>
        </w:rPr>
        <w:t>ע"ר</w:t>
      </w:r>
      <w:proofErr w:type="spellEnd"/>
      <w:r w:rsidRPr="00C565B3">
        <w:rPr>
          <w:rFonts w:hint="cs"/>
          <w:b/>
          <w:bCs/>
          <w:sz w:val="32"/>
          <w:szCs w:val="32"/>
          <w:rtl/>
        </w:rPr>
        <w:t>)</w:t>
      </w:r>
    </w:p>
    <w:p w:rsidR="003F2E6C" w:rsidRPr="00C565B3" w:rsidRDefault="003F2E6C" w:rsidP="007B726D">
      <w:pPr>
        <w:keepLines/>
        <w:tabs>
          <w:tab w:val="left" w:pos="567"/>
          <w:tab w:val="left" w:pos="1134"/>
        </w:tabs>
        <w:autoSpaceDE w:val="0"/>
        <w:autoSpaceDN w:val="0"/>
        <w:spacing w:after="0" w:line="360" w:lineRule="auto"/>
        <w:jc w:val="center"/>
        <w:rPr>
          <w:b/>
          <w:bCs/>
          <w:sz w:val="32"/>
          <w:szCs w:val="32"/>
          <w:rtl/>
        </w:rPr>
      </w:pPr>
      <w:r w:rsidRPr="00C565B3">
        <w:rPr>
          <w:rFonts w:hint="cs"/>
          <w:b/>
          <w:bCs/>
          <w:sz w:val="32"/>
          <w:szCs w:val="32"/>
          <w:rtl/>
        </w:rPr>
        <w:t xml:space="preserve">מכרז פומבי מס' </w:t>
      </w:r>
      <w:r w:rsidR="00C565B3" w:rsidRPr="00C565B3">
        <w:rPr>
          <w:rFonts w:hint="cs"/>
          <w:b/>
          <w:bCs/>
          <w:sz w:val="32"/>
          <w:szCs w:val="32"/>
          <w:rtl/>
        </w:rPr>
        <w:t>1</w:t>
      </w:r>
      <w:r w:rsidR="00221D5E" w:rsidRPr="00C565B3">
        <w:rPr>
          <w:rFonts w:hint="cs"/>
          <w:b/>
          <w:bCs/>
          <w:sz w:val="32"/>
          <w:szCs w:val="32"/>
          <w:rtl/>
        </w:rPr>
        <w:t>/20</w:t>
      </w:r>
      <w:r w:rsidR="00245059" w:rsidRPr="00C565B3">
        <w:rPr>
          <w:rFonts w:hint="cs"/>
          <w:b/>
          <w:bCs/>
          <w:sz w:val="32"/>
          <w:szCs w:val="32"/>
          <w:rtl/>
        </w:rPr>
        <w:t>20</w:t>
      </w:r>
    </w:p>
    <w:p w:rsidR="00F94A45" w:rsidRPr="00C565B3" w:rsidRDefault="00F94A45" w:rsidP="007B726D">
      <w:pPr>
        <w:keepNext/>
        <w:spacing w:after="0" w:line="360" w:lineRule="auto"/>
        <w:jc w:val="center"/>
        <w:outlineLvl w:val="5"/>
        <w:rPr>
          <w:b/>
          <w:bCs/>
          <w:sz w:val="32"/>
          <w:szCs w:val="32"/>
          <w:rtl/>
        </w:rPr>
      </w:pPr>
      <w:r w:rsidRPr="00C565B3">
        <w:rPr>
          <w:rFonts w:hint="cs"/>
          <w:b/>
          <w:bCs/>
          <w:sz w:val="32"/>
          <w:szCs w:val="32"/>
          <w:rtl/>
        </w:rPr>
        <w:t xml:space="preserve">למתן שירותי </w:t>
      </w:r>
      <w:proofErr w:type="spellStart"/>
      <w:r w:rsidR="007E78F9">
        <w:rPr>
          <w:b/>
          <w:bCs/>
          <w:sz w:val="32"/>
          <w:szCs w:val="32"/>
          <w:rtl/>
        </w:rPr>
        <w:t>טאוט</w:t>
      </w:r>
      <w:proofErr w:type="spellEnd"/>
      <w:r w:rsidRPr="00C565B3">
        <w:rPr>
          <w:b/>
          <w:bCs/>
          <w:sz w:val="32"/>
          <w:szCs w:val="32"/>
          <w:rtl/>
        </w:rPr>
        <w:t xml:space="preserve"> וניקיון רחובות</w:t>
      </w:r>
      <w:r w:rsidRPr="00C565B3">
        <w:rPr>
          <w:rFonts w:hint="cs"/>
          <w:b/>
          <w:bCs/>
          <w:sz w:val="32"/>
          <w:szCs w:val="32"/>
          <w:rtl/>
        </w:rPr>
        <w:t xml:space="preserve"> עבור עיריית </w:t>
      </w:r>
      <w:r w:rsidR="00245059" w:rsidRPr="00C565B3">
        <w:rPr>
          <w:rFonts w:hint="cs"/>
          <w:b/>
          <w:bCs/>
          <w:sz w:val="32"/>
          <w:szCs w:val="32"/>
          <w:rtl/>
        </w:rPr>
        <w:t>רמלה</w:t>
      </w:r>
    </w:p>
    <w:p w:rsidR="003F2E6C" w:rsidRPr="00C565B3" w:rsidRDefault="003F2E6C" w:rsidP="007B726D">
      <w:pPr>
        <w:keepLines/>
        <w:tabs>
          <w:tab w:val="left" w:pos="567"/>
          <w:tab w:val="left" w:pos="1134"/>
        </w:tabs>
        <w:autoSpaceDE w:val="0"/>
        <w:autoSpaceDN w:val="0"/>
        <w:spacing w:after="0" w:line="360" w:lineRule="auto"/>
        <w:jc w:val="center"/>
        <w:rPr>
          <w:b/>
          <w:bCs/>
          <w:sz w:val="28"/>
          <w:szCs w:val="28"/>
          <w:rtl/>
        </w:rPr>
      </w:pPr>
    </w:p>
    <w:p w:rsidR="003F2E6C" w:rsidRDefault="00F27158" w:rsidP="007B726D">
      <w:pPr>
        <w:keepLines/>
        <w:tabs>
          <w:tab w:val="left" w:pos="567"/>
          <w:tab w:val="left" w:pos="1134"/>
        </w:tabs>
        <w:autoSpaceDE w:val="0"/>
        <w:autoSpaceDN w:val="0"/>
        <w:spacing w:after="0" w:line="360" w:lineRule="auto"/>
        <w:jc w:val="center"/>
        <w:rPr>
          <w:b/>
          <w:bCs/>
          <w:sz w:val="28"/>
          <w:szCs w:val="28"/>
          <w:u w:val="single"/>
          <w:rtl/>
        </w:rPr>
      </w:pPr>
      <w:r>
        <w:rPr>
          <w:rFonts w:hint="cs"/>
          <w:b/>
          <w:bCs/>
          <w:sz w:val="28"/>
          <w:szCs w:val="28"/>
          <w:u w:val="single"/>
          <w:rtl/>
        </w:rPr>
        <w:t>מאי</w:t>
      </w:r>
      <w:r w:rsidR="00245059" w:rsidRPr="00C565B3">
        <w:rPr>
          <w:rFonts w:hint="cs"/>
          <w:b/>
          <w:bCs/>
          <w:sz w:val="28"/>
          <w:szCs w:val="28"/>
          <w:u w:val="single"/>
          <w:rtl/>
        </w:rPr>
        <w:t xml:space="preserve"> 2020</w:t>
      </w:r>
    </w:p>
    <w:p w:rsidR="00C565B3" w:rsidRDefault="00C565B3" w:rsidP="007B726D">
      <w:pPr>
        <w:keepLines/>
        <w:tabs>
          <w:tab w:val="left" w:pos="567"/>
          <w:tab w:val="left" w:pos="1134"/>
        </w:tabs>
        <w:autoSpaceDE w:val="0"/>
        <w:autoSpaceDN w:val="0"/>
        <w:spacing w:after="0" w:line="360" w:lineRule="auto"/>
        <w:jc w:val="center"/>
        <w:rPr>
          <w:b/>
          <w:bCs/>
          <w:sz w:val="28"/>
          <w:szCs w:val="28"/>
          <w:u w:val="single"/>
          <w:rtl/>
        </w:rPr>
      </w:pPr>
    </w:p>
    <w:p w:rsidR="00C565B3" w:rsidRDefault="00C565B3" w:rsidP="007B726D">
      <w:pPr>
        <w:keepLines/>
        <w:tabs>
          <w:tab w:val="left" w:pos="567"/>
          <w:tab w:val="left" w:pos="1134"/>
        </w:tabs>
        <w:autoSpaceDE w:val="0"/>
        <w:autoSpaceDN w:val="0"/>
        <w:spacing w:after="0" w:line="360" w:lineRule="auto"/>
        <w:jc w:val="center"/>
        <w:rPr>
          <w:b/>
          <w:bCs/>
          <w:sz w:val="28"/>
          <w:szCs w:val="28"/>
          <w:u w:val="single"/>
          <w:rtl/>
        </w:rPr>
      </w:pPr>
    </w:p>
    <w:p w:rsidR="00C565B3" w:rsidRDefault="00C565B3" w:rsidP="007B726D">
      <w:pPr>
        <w:keepLines/>
        <w:tabs>
          <w:tab w:val="left" w:pos="567"/>
          <w:tab w:val="left" w:pos="1134"/>
        </w:tabs>
        <w:autoSpaceDE w:val="0"/>
        <w:autoSpaceDN w:val="0"/>
        <w:spacing w:after="0" w:line="360" w:lineRule="auto"/>
        <w:jc w:val="center"/>
        <w:rPr>
          <w:b/>
          <w:bCs/>
          <w:sz w:val="28"/>
          <w:szCs w:val="28"/>
          <w:u w:val="single"/>
          <w:rtl/>
        </w:rPr>
      </w:pPr>
    </w:p>
    <w:p w:rsidR="00C565B3" w:rsidRDefault="00C565B3" w:rsidP="007B726D">
      <w:pPr>
        <w:keepLines/>
        <w:tabs>
          <w:tab w:val="left" w:pos="567"/>
          <w:tab w:val="left" w:pos="1134"/>
        </w:tabs>
        <w:autoSpaceDE w:val="0"/>
        <w:autoSpaceDN w:val="0"/>
        <w:spacing w:after="0" w:line="360" w:lineRule="auto"/>
        <w:jc w:val="center"/>
        <w:rPr>
          <w:b/>
          <w:bCs/>
          <w:sz w:val="28"/>
          <w:szCs w:val="28"/>
          <w:u w:val="single"/>
          <w:rtl/>
        </w:rPr>
      </w:pPr>
    </w:p>
    <w:p w:rsidR="00C565B3" w:rsidRPr="00C565B3" w:rsidRDefault="00C565B3" w:rsidP="007B726D">
      <w:pPr>
        <w:keepLines/>
        <w:tabs>
          <w:tab w:val="left" w:pos="567"/>
          <w:tab w:val="left" w:pos="1134"/>
        </w:tabs>
        <w:autoSpaceDE w:val="0"/>
        <w:autoSpaceDN w:val="0"/>
        <w:spacing w:after="0" w:line="360" w:lineRule="auto"/>
        <w:jc w:val="center"/>
        <w:rPr>
          <w:b/>
          <w:bCs/>
          <w:sz w:val="28"/>
          <w:szCs w:val="28"/>
          <w:u w:val="single"/>
          <w:rtl/>
        </w:rPr>
      </w:pPr>
    </w:p>
    <w:p w:rsidR="003F2E6C" w:rsidRPr="00C565B3" w:rsidRDefault="00C565B3" w:rsidP="007B726D">
      <w:pPr>
        <w:keepLines/>
        <w:tabs>
          <w:tab w:val="left" w:pos="567"/>
          <w:tab w:val="left" w:pos="1134"/>
        </w:tabs>
        <w:autoSpaceDE w:val="0"/>
        <w:autoSpaceDN w:val="0"/>
        <w:spacing w:after="0" w:line="360" w:lineRule="auto"/>
        <w:jc w:val="center"/>
        <w:rPr>
          <w:b/>
          <w:bCs/>
          <w:sz w:val="28"/>
          <w:szCs w:val="28"/>
          <w:rtl/>
        </w:rPr>
      </w:pPr>
      <w:r w:rsidRPr="00C565B3">
        <w:rPr>
          <w:b/>
          <w:bCs/>
          <w:noProof/>
          <w:sz w:val="28"/>
          <w:szCs w:val="28"/>
          <w:rtl/>
        </w:rPr>
        <w:drawing>
          <wp:inline distT="0" distB="0" distL="0" distR="0">
            <wp:extent cx="3200400" cy="1581150"/>
            <wp:effectExtent l="0" t="0" r="0" b="0"/>
            <wp:docPr id="3" name="תמונה 1" descr="D:\טלוויזיה קהילתית 20.5.09\2011\לוגואים\13998_LogoRamle_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D:\טלוויזיה קהילתית 20.5.09\2011\לוגואים\13998_LogoRamle_AZ.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1581150"/>
                    </a:xfrm>
                    <a:prstGeom prst="rect">
                      <a:avLst/>
                    </a:prstGeom>
                    <a:noFill/>
                    <a:ln>
                      <a:noFill/>
                    </a:ln>
                  </pic:spPr>
                </pic:pic>
              </a:graphicData>
            </a:graphic>
          </wp:inline>
        </w:drawing>
      </w:r>
    </w:p>
    <w:p w:rsidR="003F2E6C" w:rsidRDefault="003F2E6C" w:rsidP="007B726D">
      <w:pPr>
        <w:keepLines/>
        <w:tabs>
          <w:tab w:val="left" w:pos="567"/>
          <w:tab w:val="left" w:pos="1134"/>
        </w:tabs>
        <w:autoSpaceDE w:val="0"/>
        <w:autoSpaceDN w:val="0"/>
        <w:spacing w:after="0" w:line="360" w:lineRule="auto"/>
        <w:jc w:val="center"/>
        <w:rPr>
          <w:b/>
          <w:bCs/>
          <w:sz w:val="28"/>
          <w:szCs w:val="28"/>
          <w:rtl/>
        </w:rPr>
      </w:pPr>
    </w:p>
    <w:p w:rsidR="00163309" w:rsidRDefault="003F2E6C" w:rsidP="007B726D">
      <w:pPr>
        <w:keepLines/>
        <w:tabs>
          <w:tab w:val="left" w:pos="567"/>
          <w:tab w:val="left" w:pos="1134"/>
        </w:tabs>
        <w:autoSpaceDE w:val="0"/>
        <w:autoSpaceDN w:val="0"/>
        <w:spacing w:after="0" w:line="360" w:lineRule="auto"/>
        <w:ind w:left="224" w:right="90"/>
        <w:jc w:val="right"/>
        <w:rPr>
          <w:b/>
          <w:bCs/>
          <w:color w:val="000000"/>
          <w:u w:val="single"/>
          <w:rtl/>
        </w:rPr>
      </w:pPr>
      <w:r w:rsidRPr="00C54C73">
        <w:rPr>
          <w:color w:val="000000"/>
          <w:rtl/>
        </w:rPr>
        <w:br w:type="page"/>
      </w:r>
    </w:p>
    <w:p w:rsidR="00163309" w:rsidRPr="00104FAA" w:rsidRDefault="00163309" w:rsidP="007B726D">
      <w:pPr>
        <w:pBdr>
          <w:top w:val="single" w:sz="4" w:space="1" w:color="auto"/>
          <w:left w:val="single" w:sz="4" w:space="4" w:color="auto"/>
          <w:bottom w:val="single" w:sz="4" w:space="1" w:color="auto"/>
          <w:right w:val="single" w:sz="4" w:space="4" w:color="auto"/>
        </w:pBdr>
        <w:spacing w:after="0" w:line="360" w:lineRule="auto"/>
        <w:ind w:left="-426" w:right="-567"/>
        <w:contextualSpacing/>
        <w:jc w:val="center"/>
        <w:rPr>
          <w:rFonts w:ascii="David" w:hAnsi="David"/>
          <w:b/>
          <w:bCs/>
          <w:u w:val="single"/>
          <w:rtl/>
        </w:rPr>
      </w:pPr>
      <w:r w:rsidRPr="00104FAA">
        <w:rPr>
          <w:rFonts w:ascii="David" w:hAnsi="David"/>
          <w:b/>
          <w:bCs/>
          <w:u w:val="single"/>
          <w:rtl/>
        </w:rPr>
        <w:lastRenderedPageBreak/>
        <w:t>תוכן עניינים חוברת המכרז וההסכם</w:t>
      </w:r>
    </w:p>
    <w:p w:rsidR="00163309" w:rsidRPr="00104FAA" w:rsidRDefault="00163309" w:rsidP="007B726D">
      <w:pPr>
        <w:spacing w:line="360" w:lineRule="auto"/>
        <w:ind w:left="-426" w:right="-567"/>
        <w:contextualSpacing/>
        <w:rPr>
          <w:rFonts w:ascii="David" w:hAnsi="David"/>
          <w:b/>
          <w:bCs/>
          <w:u w:val="single"/>
          <w:rtl/>
        </w:rPr>
      </w:pPr>
    </w:p>
    <w:p w:rsidR="00163309" w:rsidRPr="00104FAA" w:rsidRDefault="00163309" w:rsidP="007B726D">
      <w:pPr>
        <w:spacing w:line="360" w:lineRule="auto"/>
        <w:ind w:left="-426" w:right="-567"/>
        <w:contextualSpacing/>
        <w:rPr>
          <w:rFonts w:ascii="David" w:hAnsi="David"/>
          <w:b/>
          <w:bCs/>
          <w:u w:val="single"/>
          <w:rtl/>
        </w:rPr>
      </w:pPr>
      <w:r w:rsidRPr="00104FAA">
        <w:rPr>
          <w:rFonts w:ascii="David" w:hAnsi="David"/>
          <w:b/>
          <w:bCs/>
          <w:u w:val="single"/>
          <w:rtl/>
        </w:rPr>
        <w:t>חוברת המכרז: מסמכים ונספחים</w:t>
      </w:r>
    </w:p>
    <w:p w:rsidR="00163309" w:rsidRPr="00104FAA" w:rsidRDefault="00163309" w:rsidP="0048029C">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b/>
          <w:bCs/>
          <w:rtl/>
        </w:rPr>
        <w:t xml:space="preserve">מסמך א' </w:t>
      </w:r>
      <w:r w:rsidRPr="00104FAA">
        <w:rPr>
          <w:rFonts w:ascii="David" w:hAnsi="David"/>
          <w:b/>
          <w:bCs/>
          <w:rtl/>
        </w:rPr>
        <w:tab/>
      </w:r>
      <w:r w:rsidRPr="00104FAA">
        <w:rPr>
          <w:rFonts w:ascii="David" w:hAnsi="David"/>
          <w:b/>
          <w:bCs/>
          <w:rtl/>
        </w:rPr>
        <w:tab/>
      </w:r>
      <w:r w:rsidR="00A21806" w:rsidRPr="00104FAA">
        <w:rPr>
          <w:rFonts w:ascii="David" w:hAnsi="David" w:hint="cs"/>
          <w:b/>
          <w:bCs/>
          <w:rtl/>
        </w:rPr>
        <w:t>הזמנה להציע הצעות</w:t>
      </w:r>
      <w:r w:rsidRPr="00104FAA">
        <w:rPr>
          <w:rFonts w:ascii="David" w:hAnsi="David" w:hint="cs"/>
          <w:b/>
          <w:bCs/>
          <w:rtl/>
        </w:rPr>
        <w:t xml:space="preserve"> </w:t>
      </w:r>
      <w:r w:rsidRPr="00104FAA">
        <w:rPr>
          <w:rFonts w:ascii="David" w:hAnsi="David"/>
          <w:b/>
          <w:bCs/>
          <w:rtl/>
        </w:rPr>
        <w:tab/>
      </w:r>
      <w:r w:rsidRPr="00104FAA">
        <w:rPr>
          <w:rFonts w:ascii="David" w:hAnsi="David"/>
          <w:b/>
          <w:bCs/>
          <w:rtl/>
        </w:rPr>
        <w:tab/>
      </w:r>
      <w:r w:rsidRPr="00104FAA">
        <w:rPr>
          <w:rFonts w:ascii="David" w:hAnsi="David"/>
          <w:b/>
          <w:bCs/>
          <w:rtl/>
        </w:rPr>
        <w:tab/>
      </w:r>
      <w:r w:rsidRPr="00104FAA">
        <w:rPr>
          <w:rFonts w:ascii="David" w:hAnsi="David"/>
          <w:b/>
          <w:bCs/>
          <w:rtl/>
        </w:rPr>
        <w:tab/>
      </w:r>
      <w:r w:rsidRPr="00104FAA">
        <w:rPr>
          <w:rFonts w:ascii="David" w:hAnsi="David"/>
          <w:b/>
          <w:bCs/>
          <w:rtl/>
        </w:rPr>
        <w:tab/>
      </w:r>
      <w:proofErr w:type="spellStart"/>
      <w:r w:rsidRPr="00104FAA">
        <w:rPr>
          <w:rFonts w:ascii="David" w:hAnsi="David"/>
          <w:b/>
          <w:bCs/>
          <w:rtl/>
        </w:rPr>
        <w:t>עמ</w:t>
      </w:r>
      <w:proofErr w:type="spellEnd"/>
      <w:r w:rsidRPr="00104FAA">
        <w:rPr>
          <w:rFonts w:ascii="David" w:hAnsi="David"/>
          <w:b/>
          <w:bCs/>
          <w:rtl/>
        </w:rPr>
        <w:t>'</w:t>
      </w:r>
      <w:r w:rsidR="0048029C">
        <w:rPr>
          <w:rFonts w:ascii="David" w:hAnsi="David" w:hint="cs"/>
          <w:b/>
          <w:bCs/>
          <w:rtl/>
        </w:rPr>
        <w:t xml:space="preserve"> </w:t>
      </w:r>
      <w:r w:rsidR="009705A1">
        <w:rPr>
          <w:rFonts w:ascii="David" w:hAnsi="David" w:hint="cs"/>
          <w:b/>
          <w:bCs/>
          <w:rtl/>
        </w:rPr>
        <w:t>3</w:t>
      </w:r>
    </w:p>
    <w:p w:rsidR="00163309" w:rsidRPr="00104FAA" w:rsidRDefault="00163309"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hint="cs"/>
          <w:b/>
          <w:bCs/>
          <w:rtl/>
        </w:rPr>
        <w:t>מסמך ב'</w:t>
      </w:r>
      <w:r w:rsidRPr="00104FAA">
        <w:rPr>
          <w:rFonts w:ascii="David" w:hAnsi="David"/>
          <w:b/>
          <w:bCs/>
          <w:rtl/>
        </w:rPr>
        <w:tab/>
      </w:r>
      <w:r w:rsidRPr="00104FAA">
        <w:rPr>
          <w:rFonts w:ascii="David" w:hAnsi="David"/>
          <w:b/>
          <w:bCs/>
          <w:rtl/>
        </w:rPr>
        <w:tab/>
      </w:r>
      <w:r w:rsidRPr="00104FAA">
        <w:rPr>
          <w:rFonts w:ascii="David" w:hAnsi="David" w:hint="cs"/>
          <w:b/>
          <w:bCs/>
          <w:rtl/>
        </w:rPr>
        <w:t xml:space="preserve">תנאים </w:t>
      </w:r>
      <w:r w:rsidR="00797C05" w:rsidRPr="00104FAA">
        <w:rPr>
          <w:rFonts w:ascii="David" w:hAnsi="David" w:hint="cs"/>
          <w:b/>
          <w:bCs/>
          <w:rtl/>
        </w:rPr>
        <w:t>המכרז והוראות למשתתפים</w:t>
      </w:r>
      <w:r w:rsidRPr="00104FAA">
        <w:rPr>
          <w:rFonts w:ascii="David" w:hAnsi="David"/>
          <w:b/>
          <w:bCs/>
          <w:rtl/>
        </w:rPr>
        <w:tab/>
      </w:r>
      <w:r w:rsidRPr="00104FAA">
        <w:rPr>
          <w:rFonts w:ascii="David" w:hAnsi="David"/>
          <w:b/>
          <w:bCs/>
          <w:rtl/>
        </w:rPr>
        <w:tab/>
      </w:r>
      <w:r w:rsidRPr="00104FAA">
        <w:rPr>
          <w:rFonts w:ascii="David" w:hAnsi="David"/>
          <w:b/>
          <w:bCs/>
          <w:rtl/>
        </w:rPr>
        <w:tab/>
      </w:r>
      <w:proofErr w:type="spellStart"/>
      <w:r w:rsidR="009705A1">
        <w:rPr>
          <w:rFonts w:ascii="David" w:hAnsi="David" w:hint="cs"/>
          <w:b/>
          <w:bCs/>
          <w:rtl/>
        </w:rPr>
        <w:t>עמ</w:t>
      </w:r>
      <w:proofErr w:type="spellEnd"/>
      <w:r w:rsidR="009705A1">
        <w:rPr>
          <w:rFonts w:ascii="David" w:hAnsi="David" w:hint="cs"/>
          <w:b/>
          <w:bCs/>
          <w:rtl/>
        </w:rPr>
        <w:t>' 4</w:t>
      </w:r>
      <w:r w:rsidR="00797C05" w:rsidRPr="00104FAA">
        <w:rPr>
          <w:rFonts w:ascii="David" w:hAnsi="David" w:hint="cs"/>
          <w:b/>
          <w:bCs/>
          <w:rtl/>
        </w:rPr>
        <w:t xml:space="preserve"> - 1</w:t>
      </w:r>
      <w:r w:rsidR="009705A1">
        <w:rPr>
          <w:rFonts w:ascii="David" w:hAnsi="David" w:hint="cs"/>
          <w:b/>
          <w:bCs/>
          <w:rtl/>
        </w:rPr>
        <w:t>4</w:t>
      </w:r>
    </w:p>
    <w:p w:rsidR="00163309" w:rsidRPr="00104FAA" w:rsidRDefault="00163309"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hint="cs"/>
          <w:b/>
          <w:bCs/>
          <w:rtl/>
        </w:rPr>
        <w:t>מסמך ג'</w:t>
      </w:r>
      <w:r w:rsidRPr="00104FAA">
        <w:rPr>
          <w:rFonts w:ascii="David" w:hAnsi="David"/>
          <w:b/>
          <w:bCs/>
          <w:rtl/>
        </w:rPr>
        <w:tab/>
      </w:r>
      <w:r w:rsidRPr="00104FAA">
        <w:rPr>
          <w:rFonts w:ascii="David" w:hAnsi="David"/>
          <w:b/>
          <w:bCs/>
          <w:rtl/>
        </w:rPr>
        <w:tab/>
      </w:r>
      <w:r w:rsidR="00797C05" w:rsidRPr="00104FAA">
        <w:rPr>
          <w:rFonts w:ascii="David" w:hAnsi="David" w:hint="cs"/>
          <w:b/>
          <w:bCs/>
          <w:rtl/>
        </w:rPr>
        <w:t>הצהרת המציע והצעת מחיר</w:t>
      </w:r>
      <w:r w:rsidR="00797C05" w:rsidRPr="00104FAA">
        <w:rPr>
          <w:rFonts w:ascii="David" w:hAnsi="David" w:hint="cs"/>
          <w:b/>
          <w:bCs/>
          <w:rtl/>
        </w:rPr>
        <w:tab/>
      </w:r>
      <w:r w:rsidRPr="00104FAA">
        <w:rPr>
          <w:rFonts w:ascii="David" w:hAnsi="David" w:hint="cs"/>
          <w:b/>
          <w:bCs/>
          <w:rtl/>
        </w:rPr>
        <w:tab/>
      </w:r>
      <w:r w:rsidRPr="00104FAA">
        <w:rPr>
          <w:rFonts w:ascii="David" w:hAnsi="David" w:hint="cs"/>
          <w:b/>
          <w:bCs/>
          <w:rtl/>
        </w:rPr>
        <w:tab/>
      </w:r>
      <w:r w:rsidRPr="00104FAA">
        <w:rPr>
          <w:rFonts w:ascii="David" w:hAnsi="David" w:hint="cs"/>
          <w:b/>
          <w:bCs/>
          <w:rtl/>
        </w:rPr>
        <w:tab/>
      </w:r>
      <w:proofErr w:type="spellStart"/>
      <w:r w:rsidRPr="00104FAA">
        <w:rPr>
          <w:rFonts w:ascii="David" w:hAnsi="David" w:hint="cs"/>
          <w:b/>
          <w:bCs/>
          <w:rtl/>
        </w:rPr>
        <w:t>עמ</w:t>
      </w:r>
      <w:proofErr w:type="spellEnd"/>
      <w:r w:rsidRPr="00104FAA">
        <w:rPr>
          <w:rFonts w:ascii="David" w:hAnsi="David" w:hint="cs"/>
          <w:b/>
          <w:bCs/>
          <w:rtl/>
        </w:rPr>
        <w:t xml:space="preserve">' </w:t>
      </w:r>
      <w:r w:rsidR="00797C05" w:rsidRPr="00104FAA">
        <w:rPr>
          <w:rFonts w:ascii="David" w:hAnsi="David" w:hint="cs"/>
          <w:b/>
          <w:bCs/>
          <w:rtl/>
        </w:rPr>
        <w:t>1</w:t>
      </w:r>
      <w:r w:rsidR="009705A1">
        <w:rPr>
          <w:rFonts w:ascii="David" w:hAnsi="David" w:hint="cs"/>
          <w:b/>
          <w:bCs/>
          <w:rtl/>
        </w:rPr>
        <w:t>5</w:t>
      </w:r>
      <w:r w:rsidR="00797C05" w:rsidRPr="00104FAA">
        <w:rPr>
          <w:rFonts w:ascii="David" w:hAnsi="David" w:hint="cs"/>
          <w:b/>
          <w:bCs/>
          <w:rtl/>
        </w:rPr>
        <w:t xml:space="preserve"> - 2</w:t>
      </w:r>
      <w:r w:rsidR="009705A1">
        <w:rPr>
          <w:rFonts w:ascii="David" w:hAnsi="David" w:hint="cs"/>
          <w:b/>
          <w:bCs/>
          <w:rtl/>
        </w:rPr>
        <w:t>0</w:t>
      </w:r>
    </w:p>
    <w:p w:rsidR="00163309" w:rsidRPr="00104FAA" w:rsidRDefault="00163309"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hint="cs"/>
          <w:b/>
          <w:bCs/>
          <w:rtl/>
        </w:rPr>
        <w:t xml:space="preserve">מסמך </w:t>
      </w:r>
      <w:proofErr w:type="spellStart"/>
      <w:r w:rsidR="00797C05" w:rsidRPr="00104FAA">
        <w:rPr>
          <w:rFonts w:ascii="David" w:hAnsi="David" w:hint="cs"/>
          <w:b/>
          <w:bCs/>
          <w:rtl/>
        </w:rPr>
        <w:t>ג</w:t>
      </w:r>
      <w:r w:rsidRPr="00104FAA">
        <w:rPr>
          <w:rFonts w:ascii="David" w:hAnsi="David" w:hint="cs"/>
          <w:b/>
          <w:bCs/>
          <w:rtl/>
        </w:rPr>
        <w:t>'</w:t>
      </w:r>
      <w:r w:rsidR="00797C05" w:rsidRPr="00104FAA">
        <w:rPr>
          <w:rFonts w:ascii="David" w:hAnsi="David" w:hint="cs"/>
          <w:b/>
          <w:bCs/>
          <w:rtl/>
        </w:rPr>
        <w:t>1</w:t>
      </w:r>
      <w:proofErr w:type="spellEnd"/>
      <w:r w:rsidRPr="00104FAA">
        <w:rPr>
          <w:rFonts w:ascii="David" w:hAnsi="David"/>
          <w:b/>
          <w:bCs/>
          <w:rtl/>
        </w:rPr>
        <w:tab/>
      </w:r>
      <w:r w:rsidRPr="00104FAA">
        <w:rPr>
          <w:rFonts w:ascii="David" w:hAnsi="David"/>
          <w:b/>
          <w:bCs/>
          <w:rtl/>
        </w:rPr>
        <w:tab/>
      </w:r>
      <w:r w:rsidR="00797C05" w:rsidRPr="00104FAA">
        <w:rPr>
          <w:b/>
          <w:bCs/>
          <w:color w:val="000000"/>
          <w:rtl/>
        </w:rPr>
        <w:t xml:space="preserve">נספח תמחירי בהתאם להוראות </w:t>
      </w:r>
      <w:proofErr w:type="spellStart"/>
      <w:r w:rsidR="00797C05" w:rsidRPr="00104FAA">
        <w:rPr>
          <w:b/>
          <w:bCs/>
          <w:color w:val="000000"/>
          <w:rtl/>
        </w:rPr>
        <w:t>חשכ"ל</w:t>
      </w:r>
      <w:proofErr w:type="spellEnd"/>
      <w:r w:rsidR="00797C05" w:rsidRPr="00104FAA">
        <w:rPr>
          <w:b/>
          <w:bCs/>
          <w:color w:val="000000"/>
          <w:rtl/>
        </w:rPr>
        <w:t xml:space="preserve"> וצווי ההרחבה</w:t>
      </w:r>
      <w:r w:rsidR="00797C05" w:rsidRPr="00104FAA">
        <w:rPr>
          <w:rFonts w:ascii="David" w:hAnsi="David" w:hint="cs"/>
          <w:b/>
          <w:bCs/>
          <w:rtl/>
        </w:rPr>
        <w:tab/>
      </w:r>
      <w:proofErr w:type="spellStart"/>
      <w:r w:rsidRPr="00104FAA">
        <w:rPr>
          <w:rFonts w:ascii="David" w:hAnsi="David" w:hint="cs"/>
          <w:b/>
          <w:bCs/>
          <w:rtl/>
        </w:rPr>
        <w:t>עמ</w:t>
      </w:r>
      <w:proofErr w:type="spellEnd"/>
      <w:r w:rsidRPr="00104FAA">
        <w:rPr>
          <w:rFonts w:ascii="David" w:hAnsi="David" w:hint="cs"/>
          <w:b/>
          <w:bCs/>
          <w:rtl/>
        </w:rPr>
        <w:t xml:space="preserve">' </w:t>
      </w:r>
      <w:r w:rsidR="00797C05" w:rsidRPr="00104FAA">
        <w:rPr>
          <w:rFonts w:ascii="David" w:hAnsi="David" w:hint="cs"/>
          <w:b/>
          <w:bCs/>
          <w:rtl/>
        </w:rPr>
        <w:t>2</w:t>
      </w:r>
      <w:r w:rsidR="009705A1">
        <w:rPr>
          <w:rFonts w:ascii="David" w:hAnsi="David" w:hint="cs"/>
          <w:b/>
          <w:bCs/>
          <w:rtl/>
        </w:rPr>
        <w:t>1</w:t>
      </w:r>
      <w:r w:rsidR="00797C05" w:rsidRPr="00104FAA">
        <w:rPr>
          <w:rFonts w:ascii="David" w:hAnsi="David" w:hint="cs"/>
          <w:b/>
          <w:bCs/>
          <w:rtl/>
        </w:rPr>
        <w:t xml:space="preserve"> - 2</w:t>
      </w:r>
      <w:r w:rsidR="009705A1">
        <w:rPr>
          <w:rFonts w:ascii="David" w:hAnsi="David" w:hint="cs"/>
          <w:b/>
          <w:bCs/>
          <w:rtl/>
        </w:rPr>
        <w:t>8</w:t>
      </w:r>
    </w:p>
    <w:p w:rsidR="00797C05" w:rsidRPr="00104FAA" w:rsidRDefault="00163309"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hint="cs"/>
          <w:b/>
          <w:bCs/>
          <w:rtl/>
        </w:rPr>
        <w:t xml:space="preserve">מסמך </w:t>
      </w:r>
      <w:proofErr w:type="spellStart"/>
      <w:r w:rsidR="00797C05" w:rsidRPr="00104FAA">
        <w:rPr>
          <w:rFonts w:ascii="David" w:hAnsi="David" w:hint="cs"/>
          <w:b/>
          <w:bCs/>
          <w:rtl/>
        </w:rPr>
        <w:t>ג</w:t>
      </w:r>
      <w:r w:rsidRPr="00104FAA">
        <w:rPr>
          <w:rFonts w:ascii="David" w:hAnsi="David" w:hint="cs"/>
          <w:b/>
          <w:bCs/>
          <w:rtl/>
        </w:rPr>
        <w:t>'</w:t>
      </w:r>
      <w:r w:rsidR="00797C05" w:rsidRPr="00104FAA">
        <w:rPr>
          <w:rFonts w:ascii="David" w:hAnsi="David" w:hint="cs"/>
          <w:b/>
          <w:bCs/>
          <w:rtl/>
        </w:rPr>
        <w:t>2</w:t>
      </w:r>
      <w:proofErr w:type="spellEnd"/>
      <w:r w:rsidRPr="00104FAA">
        <w:rPr>
          <w:rFonts w:ascii="David" w:hAnsi="David" w:hint="cs"/>
          <w:b/>
          <w:bCs/>
          <w:rtl/>
        </w:rPr>
        <w:tab/>
      </w:r>
      <w:r w:rsidRPr="00104FAA">
        <w:rPr>
          <w:rFonts w:ascii="David" w:hAnsi="David"/>
          <w:b/>
          <w:bCs/>
          <w:rtl/>
        </w:rPr>
        <w:tab/>
      </w:r>
      <w:r w:rsidR="00797C05" w:rsidRPr="00104FAA">
        <w:rPr>
          <w:rFonts w:ascii="David" w:hAnsi="David" w:hint="cs"/>
          <w:b/>
          <w:bCs/>
          <w:rtl/>
        </w:rPr>
        <w:t>פירוט מרכיבי הצעת המציע</w:t>
      </w:r>
      <w:r w:rsidRPr="00104FAA">
        <w:rPr>
          <w:rFonts w:ascii="David" w:hAnsi="David" w:hint="cs"/>
          <w:b/>
          <w:bCs/>
          <w:rtl/>
        </w:rPr>
        <w:tab/>
      </w:r>
      <w:r w:rsidR="009705A1">
        <w:rPr>
          <w:rFonts w:ascii="David" w:hAnsi="David" w:hint="cs"/>
          <w:b/>
          <w:bCs/>
          <w:rtl/>
        </w:rPr>
        <w:tab/>
      </w:r>
      <w:r w:rsidR="009705A1">
        <w:rPr>
          <w:rFonts w:ascii="David" w:hAnsi="David" w:hint="cs"/>
          <w:b/>
          <w:bCs/>
          <w:rtl/>
        </w:rPr>
        <w:tab/>
      </w:r>
      <w:r w:rsidR="009705A1">
        <w:rPr>
          <w:rFonts w:ascii="David" w:hAnsi="David" w:hint="cs"/>
          <w:b/>
          <w:bCs/>
          <w:rtl/>
        </w:rPr>
        <w:tab/>
      </w:r>
      <w:proofErr w:type="spellStart"/>
      <w:r w:rsidR="009705A1">
        <w:rPr>
          <w:rFonts w:ascii="David" w:hAnsi="David" w:hint="cs"/>
          <w:b/>
          <w:bCs/>
          <w:rtl/>
        </w:rPr>
        <w:t>עמ</w:t>
      </w:r>
      <w:proofErr w:type="spellEnd"/>
      <w:r w:rsidR="009705A1">
        <w:rPr>
          <w:rFonts w:ascii="David" w:hAnsi="David" w:hint="cs"/>
          <w:b/>
          <w:bCs/>
          <w:rtl/>
        </w:rPr>
        <w:t>' 29</w:t>
      </w:r>
      <w:r w:rsidR="00797C05" w:rsidRPr="00104FAA">
        <w:rPr>
          <w:rFonts w:ascii="David" w:hAnsi="David" w:hint="cs"/>
          <w:b/>
          <w:bCs/>
          <w:rtl/>
        </w:rPr>
        <w:t xml:space="preserve"> - 3</w:t>
      </w:r>
      <w:r w:rsidR="009705A1">
        <w:rPr>
          <w:rFonts w:ascii="David" w:hAnsi="David" w:hint="cs"/>
          <w:b/>
          <w:bCs/>
          <w:rtl/>
        </w:rPr>
        <w:t>0</w:t>
      </w:r>
    </w:p>
    <w:p w:rsidR="00163309" w:rsidRPr="00104FAA" w:rsidRDefault="00797C05"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hint="cs"/>
          <w:b/>
          <w:bCs/>
          <w:rtl/>
        </w:rPr>
        <w:t>מסמך ד</w:t>
      </w:r>
      <w:r w:rsidRPr="00104FAA">
        <w:rPr>
          <w:rFonts w:ascii="David" w:hAnsi="David" w:hint="cs"/>
          <w:b/>
          <w:bCs/>
          <w:rtl/>
        </w:rPr>
        <w:tab/>
      </w:r>
      <w:r w:rsidRPr="00104FAA">
        <w:rPr>
          <w:rFonts w:ascii="David" w:hAnsi="David" w:hint="cs"/>
          <w:b/>
          <w:bCs/>
          <w:rtl/>
        </w:rPr>
        <w:tab/>
      </w:r>
      <w:r w:rsidRPr="00104FAA">
        <w:rPr>
          <w:rFonts w:ascii="David" w:hAnsi="David" w:hint="cs"/>
          <w:b/>
          <w:bCs/>
          <w:rtl/>
        </w:rPr>
        <w:tab/>
        <w:t>חוזה</w:t>
      </w:r>
      <w:r w:rsidRPr="00104FAA">
        <w:rPr>
          <w:rFonts w:ascii="David" w:hAnsi="David" w:hint="cs"/>
          <w:b/>
          <w:bCs/>
          <w:rtl/>
        </w:rPr>
        <w:tab/>
      </w:r>
      <w:r w:rsidRPr="00104FAA">
        <w:rPr>
          <w:rFonts w:ascii="David" w:hAnsi="David" w:hint="cs"/>
          <w:b/>
          <w:bCs/>
          <w:rtl/>
        </w:rPr>
        <w:tab/>
      </w:r>
      <w:r w:rsidRPr="00104FAA">
        <w:rPr>
          <w:rFonts w:ascii="David" w:hAnsi="David" w:hint="cs"/>
          <w:b/>
          <w:bCs/>
          <w:rtl/>
        </w:rPr>
        <w:tab/>
      </w:r>
      <w:r w:rsidRPr="00104FAA">
        <w:rPr>
          <w:rFonts w:ascii="David" w:hAnsi="David" w:hint="cs"/>
          <w:b/>
          <w:bCs/>
          <w:rtl/>
        </w:rPr>
        <w:tab/>
      </w:r>
      <w:r w:rsidRPr="00104FAA">
        <w:rPr>
          <w:rFonts w:ascii="David" w:hAnsi="David" w:hint="cs"/>
          <w:b/>
          <w:bCs/>
          <w:rtl/>
        </w:rPr>
        <w:tab/>
      </w:r>
      <w:r w:rsidRPr="00104FAA">
        <w:rPr>
          <w:rFonts w:ascii="David" w:hAnsi="David" w:hint="cs"/>
          <w:b/>
          <w:bCs/>
          <w:rtl/>
        </w:rPr>
        <w:tab/>
      </w:r>
      <w:r w:rsidRPr="00104FAA">
        <w:rPr>
          <w:rFonts w:ascii="David" w:hAnsi="David" w:hint="cs"/>
          <w:b/>
          <w:bCs/>
          <w:rtl/>
        </w:rPr>
        <w:tab/>
      </w:r>
      <w:proofErr w:type="spellStart"/>
      <w:r w:rsidRPr="00104FAA">
        <w:rPr>
          <w:rFonts w:ascii="David" w:hAnsi="David" w:hint="cs"/>
          <w:b/>
          <w:bCs/>
          <w:rtl/>
        </w:rPr>
        <w:t>עמ</w:t>
      </w:r>
      <w:proofErr w:type="spellEnd"/>
      <w:r w:rsidRPr="00104FAA">
        <w:rPr>
          <w:rFonts w:ascii="David" w:hAnsi="David" w:hint="cs"/>
          <w:b/>
          <w:bCs/>
          <w:rtl/>
        </w:rPr>
        <w:t>' 3</w:t>
      </w:r>
      <w:r w:rsidR="009705A1">
        <w:rPr>
          <w:rFonts w:ascii="David" w:hAnsi="David" w:hint="cs"/>
          <w:b/>
          <w:bCs/>
          <w:rtl/>
        </w:rPr>
        <w:t>1</w:t>
      </w:r>
      <w:r w:rsidRPr="00104FAA">
        <w:rPr>
          <w:rFonts w:ascii="David" w:hAnsi="David" w:hint="cs"/>
          <w:b/>
          <w:bCs/>
          <w:rtl/>
        </w:rPr>
        <w:t xml:space="preserve"> - 7</w:t>
      </w:r>
      <w:r w:rsidR="00055BAB">
        <w:rPr>
          <w:rFonts w:ascii="David" w:hAnsi="David" w:hint="cs"/>
          <w:b/>
          <w:bCs/>
          <w:rtl/>
        </w:rPr>
        <w:t>1</w:t>
      </w:r>
    </w:p>
    <w:p w:rsidR="00163309" w:rsidRPr="00104FAA" w:rsidRDefault="00163309"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b/>
          <w:bCs/>
          <w:rtl/>
        </w:rPr>
        <w:t xml:space="preserve">מסמך </w:t>
      </w:r>
      <w:proofErr w:type="spellStart"/>
      <w:r w:rsidR="00797C05" w:rsidRPr="00104FAA">
        <w:rPr>
          <w:rFonts w:ascii="David" w:hAnsi="David" w:hint="cs"/>
          <w:b/>
          <w:bCs/>
          <w:rtl/>
        </w:rPr>
        <w:t>ה</w:t>
      </w:r>
      <w:r w:rsidRPr="00104FAA">
        <w:rPr>
          <w:rFonts w:ascii="David" w:hAnsi="David"/>
          <w:b/>
          <w:bCs/>
          <w:rtl/>
        </w:rPr>
        <w:t>'</w:t>
      </w:r>
      <w:r w:rsidR="00797C05" w:rsidRPr="00104FAA">
        <w:rPr>
          <w:rFonts w:ascii="David" w:hAnsi="David" w:hint="cs"/>
          <w:b/>
          <w:bCs/>
          <w:rtl/>
        </w:rPr>
        <w:t>1</w:t>
      </w:r>
      <w:proofErr w:type="spellEnd"/>
      <w:r w:rsidRPr="00104FAA">
        <w:rPr>
          <w:rFonts w:ascii="David" w:hAnsi="David"/>
          <w:b/>
          <w:bCs/>
          <w:rtl/>
        </w:rPr>
        <w:tab/>
      </w:r>
      <w:r w:rsidRPr="00104FAA">
        <w:rPr>
          <w:rFonts w:ascii="David" w:hAnsi="David"/>
          <w:b/>
          <w:bCs/>
          <w:rtl/>
        </w:rPr>
        <w:tab/>
      </w:r>
      <w:r w:rsidR="008652B2" w:rsidRPr="00104FAA">
        <w:rPr>
          <w:rFonts w:ascii="David" w:hAnsi="David" w:hint="cs"/>
          <w:b/>
          <w:bCs/>
          <w:rtl/>
        </w:rPr>
        <w:t xml:space="preserve">תצהיר לפי חוק עסקאות גופים ציבוריים </w:t>
      </w:r>
      <w:r w:rsidR="008652B2" w:rsidRPr="00104FAA">
        <w:rPr>
          <w:rFonts w:ascii="David" w:hAnsi="David"/>
          <w:b/>
          <w:bCs/>
          <w:rtl/>
        </w:rPr>
        <w:tab/>
      </w:r>
      <w:r w:rsidRPr="00104FAA">
        <w:rPr>
          <w:rFonts w:ascii="David" w:hAnsi="David"/>
          <w:b/>
          <w:bCs/>
          <w:rtl/>
        </w:rPr>
        <w:tab/>
      </w:r>
      <w:r w:rsidRPr="00104FAA">
        <w:rPr>
          <w:rFonts w:ascii="David" w:hAnsi="David"/>
          <w:b/>
          <w:bCs/>
          <w:rtl/>
        </w:rPr>
        <w:tab/>
      </w:r>
      <w:proofErr w:type="spellStart"/>
      <w:r w:rsidRPr="00104FAA">
        <w:rPr>
          <w:rFonts w:ascii="David" w:hAnsi="David"/>
          <w:b/>
          <w:bCs/>
          <w:rtl/>
        </w:rPr>
        <w:t>עמ</w:t>
      </w:r>
      <w:proofErr w:type="spellEnd"/>
      <w:r w:rsidRPr="00104FAA">
        <w:rPr>
          <w:rFonts w:ascii="David" w:hAnsi="David"/>
          <w:b/>
          <w:bCs/>
          <w:rtl/>
        </w:rPr>
        <w:t>'</w:t>
      </w:r>
      <w:r w:rsidRPr="00104FAA">
        <w:rPr>
          <w:rFonts w:ascii="David" w:hAnsi="David" w:hint="cs"/>
          <w:b/>
          <w:bCs/>
          <w:rtl/>
        </w:rPr>
        <w:t xml:space="preserve"> </w:t>
      </w:r>
      <w:r w:rsidR="008652B2" w:rsidRPr="00104FAA">
        <w:rPr>
          <w:rFonts w:ascii="David" w:hAnsi="David" w:hint="cs"/>
          <w:b/>
          <w:bCs/>
          <w:rtl/>
        </w:rPr>
        <w:t>7</w:t>
      </w:r>
      <w:r w:rsidR="00055BAB">
        <w:rPr>
          <w:rFonts w:ascii="David" w:hAnsi="David" w:hint="cs"/>
          <w:b/>
          <w:bCs/>
          <w:rtl/>
        </w:rPr>
        <w:t>2</w:t>
      </w:r>
    </w:p>
    <w:p w:rsidR="00163309" w:rsidRPr="00104FAA" w:rsidRDefault="00163309"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104FAA">
        <w:rPr>
          <w:rFonts w:ascii="David" w:hAnsi="David"/>
          <w:b/>
          <w:bCs/>
          <w:rtl/>
        </w:rPr>
        <w:t xml:space="preserve">מסמך </w:t>
      </w:r>
      <w:proofErr w:type="spellStart"/>
      <w:r w:rsidR="003B7DD0" w:rsidRPr="00104FAA">
        <w:rPr>
          <w:rFonts w:ascii="David" w:hAnsi="David" w:hint="cs"/>
          <w:b/>
          <w:bCs/>
          <w:rtl/>
        </w:rPr>
        <w:t>ה</w:t>
      </w:r>
      <w:r w:rsidRPr="00104FAA">
        <w:rPr>
          <w:rFonts w:ascii="David" w:hAnsi="David"/>
          <w:b/>
          <w:bCs/>
          <w:rtl/>
        </w:rPr>
        <w:t>'</w:t>
      </w:r>
      <w:r w:rsidR="003B7DD0" w:rsidRPr="00104FAA">
        <w:rPr>
          <w:rFonts w:ascii="David" w:hAnsi="David" w:hint="cs"/>
          <w:b/>
          <w:bCs/>
          <w:rtl/>
        </w:rPr>
        <w:t>2</w:t>
      </w:r>
      <w:proofErr w:type="spellEnd"/>
      <w:r w:rsidRPr="00104FAA">
        <w:rPr>
          <w:rFonts w:ascii="David" w:hAnsi="David"/>
          <w:b/>
          <w:bCs/>
          <w:rtl/>
        </w:rPr>
        <w:t xml:space="preserve"> </w:t>
      </w:r>
      <w:r w:rsidRPr="00104FAA">
        <w:rPr>
          <w:rFonts w:ascii="David" w:hAnsi="David"/>
          <w:b/>
          <w:bCs/>
          <w:rtl/>
        </w:rPr>
        <w:tab/>
      </w:r>
      <w:r w:rsidRPr="00104FAA">
        <w:rPr>
          <w:rFonts w:ascii="David" w:hAnsi="David"/>
          <w:b/>
          <w:bCs/>
          <w:rtl/>
        </w:rPr>
        <w:tab/>
      </w:r>
      <w:r w:rsidR="003B7DD0" w:rsidRPr="00104FAA">
        <w:rPr>
          <w:rFonts w:hint="cs"/>
          <w:b/>
          <w:bCs/>
          <w:rtl/>
        </w:rPr>
        <w:t xml:space="preserve">אישור על ניהול פנקסי חשבונות ורשומות </w:t>
      </w:r>
      <w:r w:rsidRPr="00104FAA">
        <w:rPr>
          <w:rFonts w:ascii="David" w:hAnsi="David"/>
          <w:b/>
          <w:bCs/>
          <w:rtl/>
        </w:rPr>
        <w:tab/>
      </w:r>
      <w:r w:rsidRPr="00104FAA">
        <w:rPr>
          <w:rFonts w:ascii="David" w:hAnsi="David"/>
          <w:b/>
          <w:bCs/>
          <w:rtl/>
        </w:rPr>
        <w:tab/>
      </w:r>
      <w:proofErr w:type="spellStart"/>
      <w:r w:rsidRPr="00104FAA">
        <w:rPr>
          <w:rFonts w:ascii="David" w:hAnsi="David"/>
          <w:b/>
          <w:bCs/>
          <w:rtl/>
        </w:rPr>
        <w:t>עמ</w:t>
      </w:r>
      <w:proofErr w:type="spellEnd"/>
      <w:r w:rsidRPr="00104FAA">
        <w:rPr>
          <w:rFonts w:ascii="David" w:hAnsi="David"/>
          <w:b/>
          <w:bCs/>
          <w:rtl/>
        </w:rPr>
        <w:t>'</w:t>
      </w:r>
      <w:r w:rsidRPr="00104FAA">
        <w:rPr>
          <w:rFonts w:ascii="David" w:hAnsi="David" w:hint="cs"/>
          <w:b/>
          <w:bCs/>
          <w:rtl/>
        </w:rPr>
        <w:t xml:space="preserve"> </w:t>
      </w:r>
      <w:r w:rsidR="003B7DD0" w:rsidRPr="00104FAA">
        <w:rPr>
          <w:rFonts w:ascii="David" w:hAnsi="David" w:hint="cs"/>
          <w:b/>
          <w:bCs/>
          <w:rtl/>
        </w:rPr>
        <w:t>7</w:t>
      </w:r>
      <w:r w:rsidR="00055BAB">
        <w:rPr>
          <w:rFonts w:ascii="David" w:hAnsi="David" w:hint="cs"/>
          <w:b/>
          <w:bCs/>
          <w:rtl/>
        </w:rPr>
        <w:t>3</w:t>
      </w:r>
    </w:p>
    <w:p w:rsidR="00163309" w:rsidRPr="00104FAA" w:rsidRDefault="00A97B72"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 xml:space="preserve">מסמך </w:t>
      </w:r>
      <w:proofErr w:type="spellStart"/>
      <w:r w:rsidR="003B7DD0" w:rsidRPr="00104FAA">
        <w:rPr>
          <w:rFonts w:ascii="David" w:hAnsi="David" w:hint="cs"/>
          <w:b/>
          <w:bCs/>
          <w:rtl/>
        </w:rPr>
        <w:t>ו</w:t>
      </w:r>
      <w:r w:rsidR="00163309" w:rsidRPr="00104FAA">
        <w:rPr>
          <w:rFonts w:ascii="David" w:hAnsi="David"/>
          <w:b/>
          <w:bCs/>
          <w:rtl/>
        </w:rPr>
        <w:t>'1</w:t>
      </w:r>
      <w:proofErr w:type="spellEnd"/>
      <w:r w:rsidR="00163309" w:rsidRPr="00104FAA">
        <w:rPr>
          <w:rFonts w:ascii="David" w:hAnsi="David"/>
          <w:b/>
          <w:bCs/>
          <w:rtl/>
        </w:rPr>
        <w:tab/>
      </w:r>
      <w:r w:rsidR="00163309" w:rsidRPr="00104FAA">
        <w:rPr>
          <w:rFonts w:ascii="David" w:hAnsi="David"/>
          <w:b/>
          <w:bCs/>
          <w:rtl/>
        </w:rPr>
        <w:tab/>
      </w:r>
      <w:r w:rsidR="003B7DD0" w:rsidRPr="00104FAA">
        <w:rPr>
          <w:rFonts w:ascii="David" w:hAnsi="David" w:hint="cs"/>
          <w:b/>
          <w:bCs/>
          <w:rtl/>
        </w:rPr>
        <w:t>ערבות בנקאית להשתתפות במכרז</w:t>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proofErr w:type="spellStart"/>
      <w:r w:rsidR="00163309" w:rsidRPr="00104FAA">
        <w:rPr>
          <w:rFonts w:ascii="David" w:hAnsi="David"/>
          <w:b/>
          <w:bCs/>
          <w:rtl/>
        </w:rPr>
        <w:t>עמ</w:t>
      </w:r>
      <w:proofErr w:type="spellEnd"/>
      <w:r w:rsidR="00163309" w:rsidRPr="00104FAA">
        <w:rPr>
          <w:rFonts w:ascii="David" w:hAnsi="David"/>
          <w:b/>
          <w:bCs/>
          <w:rtl/>
        </w:rPr>
        <w:t>'</w:t>
      </w:r>
      <w:r w:rsidR="00163309" w:rsidRPr="00104FAA">
        <w:rPr>
          <w:rFonts w:ascii="David" w:hAnsi="David" w:hint="cs"/>
          <w:b/>
          <w:bCs/>
          <w:rtl/>
        </w:rPr>
        <w:t xml:space="preserve"> </w:t>
      </w:r>
      <w:r w:rsidR="003B7DD0" w:rsidRPr="00104FAA">
        <w:rPr>
          <w:rFonts w:ascii="David" w:hAnsi="David" w:hint="cs"/>
          <w:b/>
          <w:bCs/>
          <w:rtl/>
        </w:rPr>
        <w:t>7</w:t>
      </w:r>
      <w:r w:rsidR="00055BAB">
        <w:rPr>
          <w:rFonts w:ascii="David" w:hAnsi="David" w:hint="cs"/>
          <w:b/>
          <w:bCs/>
          <w:rtl/>
        </w:rPr>
        <w:t>4</w:t>
      </w:r>
    </w:p>
    <w:p w:rsidR="00163309" w:rsidRPr="00104FAA" w:rsidRDefault="00A97B72"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104FAA">
        <w:rPr>
          <w:rFonts w:ascii="David" w:hAnsi="David"/>
          <w:b/>
          <w:bCs/>
          <w:rtl/>
        </w:rPr>
        <w:t xml:space="preserve"> </w:t>
      </w:r>
      <w:proofErr w:type="spellStart"/>
      <w:r w:rsidR="003B7DD0" w:rsidRPr="00104FAA">
        <w:rPr>
          <w:rFonts w:ascii="David" w:hAnsi="David" w:hint="cs"/>
          <w:b/>
          <w:bCs/>
          <w:rtl/>
        </w:rPr>
        <w:t>ו</w:t>
      </w:r>
      <w:r w:rsidR="00163309" w:rsidRPr="00104FAA">
        <w:rPr>
          <w:rFonts w:ascii="David" w:hAnsi="David"/>
          <w:b/>
          <w:bCs/>
          <w:rtl/>
        </w:rPr>
        <w:t>'2</w:t>
      </w:r>
      <w:proofErr w:type="spellEnd"/>
      <w:r w:rsidR="00163309" w:rsidRPr="00104FAA">
        <w:rPr>
          <w:rFonts w:ascii="David" w:hAnsi="David"/>
          <w:b/>
          <w:bCs/>
          <w:rtl/>
        </w:rPr>
        <w:t xml:space="preserve"> </w:t>
      </w:r>
      <w:r w:rsidR="00163309" w:rsidRPr="00104FAA">
        <w:rPr>
          <w:rFonts w:ascii="David" w:hAnsi="David"/>
          <w:b/>
          <w:bCs/>
          <w:rtl/>
        </w:rPr>
        <w:tab/>
      </w:r>
      <w:r w:rsidR="00163309" w:rsidRPr="00104FAA">
        <w:rPr>
          <w:rFonts w:ascii="David" w:hAnsi="David"/>
          <w:b/>
          <w:bCs/>
          <w:rtl/>
        </w:rPr>
        <w:tab/>
      </w:r>
      <w:r w:rsidR="003B7DD0" w:rsidRPr="00104FAA">
        <w:rPr>
          <w:rFonts w:ascii="David" w:hAnsi="David" w:hint="cs"/>
          <w:b/>
          <w:bCs/>
          <w:rtl/>
        </w:rPr>
        <w:t>ערבות בנקאית לקיום החוזה</w:t>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proofErr w:type="spellStart"/>
      <w:r w:rsidR="00163309" w:rsidRPr="00104FAA">
        <w:rPr>
          <w:rFonts w:ascii="David" w:hAnsi="David"/>
          <w:b/>
          <w:bCs/>
          <w:rtl/>
        </w:rPr>
        <w:t>עמ</w:t>
      </w:r>
      <w:proofErr w:type="spellEnd"/>
      <w:r w:rsidR="00163309" w:rsidRPr="00104FAA">
        <w:rPr>
          <w:rFonts w:ascii="David" w:hAnsi="David"/>
          <w:b/>
          <w:bCs/>
          <w:rtl/>
        </w:rPr>
        <w:t>'</w:t>
      </w:r>
      <w:r w:rsidR="00163309" w:rsidRPr="00104FAA">
        <w:rPr>
          <w:rFonts w:ascii="David" w:hAnsi="David" w:hint="cs"/>
          <w:b/>
          <w:bCs/>
          <w:rtl/>
        </w:rPr>
        <w:t xml:space="preserve"> </w:t>
      </w:r>
      <w:r w:rsidR="003B7DD0" w:rsidRPr="00104FAA">
        <w:rPr>
          <w:rFonts w:ascii="David" w:hAnsi="David" w:hint="cs"/>
          <w:b/>
          <w:bCs/>
          <w:rtl/>
        </w:rPr>
        <w:t>7</w:t>
      </w:r>
      <w:r w:rsidR="00055BAB">
        <w:rPr>
          <w:rFonts w:ascii="David" w:hAnsi="David" w:hint="cs"/>
          <w:b/>
          <w:bCs/>
          <w:rtl/>
        </w:rPr>
        <w:t>5</w:t>
      </w:r>
    </w:p>
    <w:p w:rsidR="003B7DD0" w:rsidRPr="00104FAA" w:rsidRDefault="00A97B72"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104FAA">
        <w:rPr>
          <w:rFonts w:ascii="David" w:hAnsi="David"/>
          <w:b/>
          <w:bCs/>
          <w:rtl/>
        </w:rPr>
        <w:t xml:space="preserve"> </w:t>
      </w:r>
      <w:r w:rsidR="003B7DD0" w:rsidRPr="00104FAA">
        <w:rPr>
          <w:rFonts w:ascii="David" w:hAnsi="David" w:hint="cs"/>
          <w:b/>
          <w:bCs/>
          <w:rtl/>
        </w:rPr>
        <w:t>ז'</w:t>
      </w:r>
      <w:r w:rsidR="00163309" w:rsidRPr="00104FAA">
        <w:rPr>
          <w:rFonts w:ascii="David" w:hAnsi="David"/>
          <w:b/>
          <w:bCs/>
          <w:rtl/>
        </w:rPr>
        <w:tab/>
      </w:r>
      <w:r w:rsidR="00163309" w:rsidRPr="00104FAA">
        <w:rPr>
          <w:rFonts w:ascii="David" w:hAnsi="David"/>
          <w:b/>
          <w:bCs/>
          <w:rtl/>
        </w:rPr>
        <w:tab/>
      </w:r>
      <w:r w:rsidR="003B7DD0" w:rsidRPr="00104FAA">
        <w:rPr>
          <w:rFonts w:ascii="David" w:hAnsi="David" w:hint="cs"/>
          <w:b/>
          <w:bCs/>
          <w:rtl/>
        </w:rPr>
        <w:t xml:space="preserve">פירוט </w:t>
      </w:r>
      <w:proofErr w:type="spellStart"/>
      <w:r w:rsidR="003B7DD0" w:rsidRPr="00104FAA">
        <w:rPr>
          <w:rFonts w:ascii="David" w:hAnsi="David" w:hint="cs"/>
          <w:b/>
          <w:bCs/>
          <w:rtl/>
        </w:rPr>
        <w:t>נסיון</w:t>
      </w:r>
      <w:proofErr w:type="spellEnd"/>
      <w:r w:rsidR="003B7DD0" w:rsidRPr="00104FAA">
        <w:rPr>
          <w:rFonts w:ascii="David" w:hAnsi="David" w:hint="cs"/>
          <w:b/>
          <w:bCs/>
          <w:rtl/>
        </w:rPr>
        <w:t xml:space="preserve"> המציע להוכחת עמידתו בתנאי הסף</w:t>
      </w:r>
      <w:r w:rsidR="003B7DD0" w:rsidRPr="00104FAA">
        <w:rPr>
          <w:rFonts w:ascii="David" w:hAnsi="David" w:hint="cs"/>
          <w:b/>
          <w:bCs/>
          <w:rtl/>
        </w:rPr>
        <w:tab/>
      </w:r>
      <w:r w:rsidR="003B7DD0" w:rsidRPr="00104FAA">
        <w:rPr>
          <w:rFonts w:ascii="David" w:hAnsi="David" w:hint="cs"/>
          <w:b/>
          <w:bCs/>
          <w:rtl/>
        </w:rPr>
        <w:tab/>
      </w:r>
      <w:proofErr w:type="spellStart"/>
      <w:r w:rsidR="00163309" w:rsidRPr="00104FAA">
        <w:rPr>
          <w:rFonts w:ascii="David" w:hAnsi="David"/>
          <w:b/>
          <w:bCs/>
          <w:rtl/>
        </w:rPr>
        <w:t>עמ</w:t>
      </w:r>
      <w:proofErr w:type="spellEnd"/>
      <w:r w:rsidR="00163309" w:rsidRPr="00104FAA">
        <w:rPr>
          <w:rFonts w:ascii="David" w:hAnsi="David"/>
          <w:b/>
          <w:bCs/>
          <w:rtl/>
        </w:rPr>
        <w:t>'</w:t>
      </w:r>
      <w:r w:rsidR="00163309" w:rsidRPr="00104FAA">
        <w:rPr>
          <w:rFonts w:ascii="David" w:hAnsi="David" w:hint="cs"/>
          <w:b/>
          <w:bCs/>
          <w:rtl/>
        </w:rPr>
        <w:t xml:space="preserve"> </w:t>
      </w:r>
      <w:r w:rsidR="003B7DD0" w:rsidRPr="00104FAA">
        <w:rPr>
          <w:rFonts w:ascii="David" w:hAnsi="David" w:hint="cs"/>
          <w:b/>
          <w:bCs/>
          <w:rtl/>
        </w:rPr>
        <w:t>7</w:t>
      </w:r>
      <w:r w:rsidR="00055BAB">
        <w:rPr>
          <w:rFonts w:ascii="David" w:hAnsi="David" w:hint="cs"/>
          <w:b/>
          <w:bCs/>
          <w:rtl/>
        </w:rPr>
        <w:t>6</w:t>
      </w:r>
      <w:r w:rsidR="003B7DD0" w:rsidRPr="00104FAA">
        <w:rPr>
          <w:rFonts w:ascii="David" w:hAnsi="David" w:hint="cs"/>
          <w:b/>
          <w:bCs/>
          <w:rtl/>
        </w:rPr>
        <w:t xml:space="preserve"> </w:t>
      </w:r>
      <w:r w:rsidR="003B7DD0" w:rsidRPr="00104FAA">
        <w:rPr>
          <w:rFonts w:ascii="David" w:hAnsi="David"/>
          <w:b/>
          <w:bCs/>
          <w:rtl/>
        </w:rPr>
        <w:t>–</w:t>
      </w:r>
      <w:r w:rsidR="003B7DD0" w:rsidRPr="00104FAA">
        <w:rPr>
          <w:rFonts w:ascii="David" w:hAnsi="David" w:hint="cs"/>
          <w:b/>
          <w:bCs/>
          <w:rtl/>
        </w:rPr>
        <w:t xml:space="preserve"> </w:t>
      </w:r>
      <w:r w:rsidR="009705A1">
        <w:rPr>
          <w:rFonts w:ascii="David" w:hAnsi="David" w:hint="cs"/>
          <w:b/>
          <w:bCs/>
          <w:rtl/>
        </w:rPr>
        <w:t>7</w:t>
      </w:r>
      <w:r w:rsidR="00055BAB">
        <w:rPr>
          <w:rFonts w:ascii="David" w:hAnsi="David" w:hint="cs"/>
          <w:b/>
          <w:bCs/>
          <w:rtl/>
        </w:rPr>
        <w:t>8</w:t>
      </w:r>
    </w:p>
    <w:p w:rsidR="003B7DD0" w:rsidRPr="00104FAA" w:rsidRDefault="00A97B72"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tl/>
        </w:rPr>
      </w:pPr>
      <w:r>
        <w:rPr>
          <w:rFonts w:ascii="David" w:hAnsi="David" w:hint="cs"/>
          <w:b/>
          <w:bCs/>
          <w:rtl/>
        </w:rPr>
        <w:t>מסמך</w:t>
      </w:r>
      <w:r w:rsidR="00163309" w:rsidRPr="00104FAA">
        <w:rPr>
          <w:rFonts w:ascii="David" w:hAnsi="David"/>
          <w:b/>
          <w:bCs/>
          <w:rtl/>
        </w:rPr>
        <w:t xml:space="preserve"> </w:t>
      </w:r>
      <w:proofErr w:type="spellStart"/>
      <w:r w:rsidR="003B7DD0" w:rsidRPr="00104FAA">
        <w:rPr>
          <w:rFonts w:ascii="David" w:hAnsi="David" w:hint="cs"/>
          <w:b/>
          <w:bCs/>
          <w:rtl/>
        </w:rPr>
        <w:t>ז</w:t>
      </w:r>
      <w:r w:rsidR="00163309" w:rsidRPr="00104FAA">
        <w:rPr>
          <w:rFonts w:ascii="David" w:hAnsi="David"/>
          <w:b/>
          <w:bCs/>
          <w:rtl/>
        </w:rPr>
        <w:t>'</w:t>
      </w:r>
      <w:r w:rsidR="003B7DD0" w:rsidRPr="00104FAA">
        <w:rPr>
          <w:rFonts w:ascii="David" w:hAnsi="David" w:hint="cs"/>
          <w:b/>
          <w:bCs/>
          <w:rtl/>
        </w:rPr>
        <w:t>1</w:t>
      </w:r>
      <w:proofErr w:type="spellEnd"/>
      <w:r w:rsidR="00163309" w:rsidRPr="00104FAA">
        <w:rPr>
          <w:rFonts w:ascii="David" w:hAnsi="David"/>
          <w:b/>
          <w:bCs/>
          <w:rtl/>
        </w:rPr>
        <w:tab/>
      </w:r>
      <w:r w:rsidR="00163309" w:rsidRPr="00104FAA">
        <w:rPr>
          <w:rFonts w:ascii="David" w:hAnsi="David"/>
          <w:b/>
          <w:bCs/>
          <w:rtl/>
        </w:rPr>
        <w:tab/>
      </w:r>
      <w:r w:rsidR="003B7DD0" w:rsidRPr="00104FAA">
        <w:rPr>
          <w:rFonts w:hint="cs"/>
          <w:b/>
          <w:bCs/>
          <w:color w:val="000000"/>
          <w:rtl/>
        </w:rPr>
        <w:t>אישור רו"ח המציע בדבר עמידתו בתנאי הסף</w:t>
      </w:r>
      <w:r w:rsidR="00055BAB">
        <w:rPr>
          <w:rFonts w:ascii="David" w:hAnsi="David" w:hint="cs"/>
          <w:b/>
          <w:bCs/>
          <w:rtl/>
        </w:rPr>
        <w:tab/>
      </w:r>
      <w:r w:rsidR="00055BAB">
        <w:rPr>
          <w:rFonts w:ascii="David" w:hAnsi="David" w:hint="cs"/>
          <w:b/>
          <w:bCs/>
          <w:rtl/>
        </w:rPr>
        <w:tab/>
      </w:r>
      <w:proofErr w:type="spellStart"/>
      <w:r w:rsidR="00055BAB">
        <w:rPr>
          <w:rFonts w:ascii="David" w:hAnsi="David" w:hint="cs"/>
          <w:b/>
          <w:bCs/>
          <w:rtl/>
        </w:rPr>
        <w:t>עמ</w:t>
      </w:r>
      <w:proofErr w:type="spellEnd"/>
      <w:r w:rsidR="00055BAB">
        <w:rPr>
          <w:rFonts w:ascii="David" w:hAnsi="David" w:hint="cs"/>
          <w:b/>
          <w:bCs/>
          <w:rtl/>
        </w:rPr>
        <w:t>' 79</w:t>
      </w:r>
    </w:p>
    <w:p w:rsidR="00163309" w:rsidRPr="00104FAA" w:rsidRDefault="00A97B72" w:rsidP="00055BAB">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104FAA">
        <w:rPr>
          <w:rFonts w:ascii="David" w:hAnsi="David"/>
          <w:b/>
          <w:bCs/>
          <w:rtl/>
        </w:rPr>
        <w:t xml:space="preserve"> </w:t>
      </w:r>
      <w:r w:rsidR="003B7DD0" w:rsidRPr="00104FAA">
        <w:rPr>
          <w:rFonts w:ascii="David" w:hAnsi="David" w:hint="cs"/>
          <w:b/>
          <w:bCs/>
          <w:rtl/>
        </w:rPr>
        <w:t>ח'</w:t>
      </w:r>
      <w:r w:rsidR="00163309" w:rsidRPr="00104FAA">
        <w:rPr>
          <w:rFonts w:ascii="David" w:hAnsi="David"/>
          <w:b/>
          <w:bCs/>
          <w:rtl/>
        </w:rPr>
        <w:tab/>
      </w:r>
      <w:r w:rsidR="00163309" w:rsidRPr="00104FAA">
        <w:rPr>
          <w:rFonts w:ascii="David" w:hAnsi="David"/>
          <w:b/>
          <w:bCs/>
          <w:rtl/>
        </w:rPr>
        <w:tab/>
      </w:r>
      <w:r w:rsidR="003B7DD0" w:rsidRPr="00104FAA">
        <w:rPr>
          <w:rFonts w:ascii="David" w:hAnsi="David" w:hint="cs"/>
          <w:b/>
          <w:bCs/>
          <w:rtl/>
        </w:rPr>
        <w:t>אישור על קיום ביטוחים</w:t>
      </w:r>
      <w:r w:rsidR="003B7DD0" w:rsidRPr="00104FAA">
        <w:rPr>
          <w:rFonts w:ascii="David" w:hAnsi="David" w:hint="cs"/>
          <w:b/>
          <w:bCs/>
          <w:rtl/>
        </w:rPr>
        <w:tab/>
      </w:r>
      <w:r w:rsidR="003B7DD0" w:rsidRPr="00104FAA">
        <w:rPr>
          <w:rFonts w:ascii="David" w:hAnsi="David" w:hint="cs"/>
          <w:b/>
          <w:bCs/>
          <w:rtl/>
        </w:rPr>
        <w:tab/>
      </w:r>
      <w:r w:rsidR="003B7DD0" w:rsidRPr="00104FAA">
        <w:rPr>
          <w:rFonts w:ascii="David" w:hAnsi="David" w:hint="cs"/>
          <w:b/>
          <w:bCs/>
          <w:rtl/>
        </w:rPr>
        <w:tab/>
      </w:r>
      <w:r w:rsidR="00163309" w:rsidRPr="00104FAA">
        <w:rPr>
          <w:rFonts w:ascii="David" w:hAnsi="David" w:hint="cs"/>
          <w:b/>
          <w:bCs/>
          <w:rtl/>
        </w:rPr>
        <w:t xml:space="preserve"> </w:t>
      </w:r>
      <w:r w:rsidR="00163309" w:rsidRPr="00104FAA">
        <w:rPr>
          <w:rFonts w:ascii="David" w:hAnsi="David"/>
          <w:b/>
          <w:bCs/>
          <w:rtl/>
        </w:rPr>
        <w:tab/>
      </w:r>
      <w:r w:rsidR="003B7DD0" w:rsidRPr="00104FAA">
        <w:rPr>
          <w:rFonts w:ascii="David" w:hAnsi="David" w:hint="cs"/>
          <w:b/>
          <w:bCs/>
          <w:rtl/>
        </w:rPr>
        <w:tab/>
      </w:r>
      <w:proofErr w:type="spellStart"/>
      <w:r w:rsidR="00163309" w:rsidRPr="00104FAA">
        <w:rPr>
          <w:rFonts w:ascii="David" w:hAnsi="David"/>
          <w:b/>
          <w:bCs/>
          <w:rtl/>
        </w:rPr>
        <w:t>עמ</w:t>
      </w:r>
      <w:proofErr w:type="spellEnd"/>
      <w:r w:rsidR="00163309" w:rsidRPr="00104FAA">
        <w:rPr>
          <w:rFonts w:ascii="David" w:hAnsi="David"/>
          <w:b/>
          <w:bCs/>
          <w:rtl/>
        </w:rPr>
        <w:t>'</w:t>
      </w:r>
      <w:r w:rsidR="00163309" w:rsidRPr="00104FAA">
        <w:rPr>
          <w:rFonts w:ascii="David" w:hAnsi="David" w:hint="cs"/>
          <w:b/>
          <w:bCs/>
          <w:rtl/>
        </w:rPr>
        <w:t xml:space="preserve"> </w:t>
      </w:r>
      <w:r w:rsidR="003B7DD0" w:rsidRPr="00104FAA">
        <w:rPr>
          <w:rFonts w:ascii="David" w:hAnsi="David" w:hint="cs"/>
          <w:b/>
          <w:bCs/>
          <w:rtl/>
        </w:rPr>
        <w:t>8</w:t>
      </w:r>
      <w:r w:rsidR="00055BAB">
        <w:rPr>
          <w:rFonts w:ascii="David" w:hAnsi="David" w:hint="cs"/>
          <w:b/>
          <w:bCs/>
          <w:rtl/>
        </w:rPr>
        <w:t>0</w:t>
      </w:r>
      <w:r w:rsidR="003B7DD0" w:rsidRPr="00104FAA">
        <w:rPr>
          <w:rFonts w:ascii="David" w:hAnsi="David" w:hint="cs"/>
          <w:b/>
          <w:bCs/>
          <w:rtl/>
        </w:rPr>
        <w:t xml:space="preserve"> - 8</w:t>
      </w:r>
      <w:r w:rsidR="009705A1">
        <w:rPr>
          <w:rFonts w:ascii="David" w:hAnsi="David" w:hint="cs"/>
          <w:b/>
          <w:bCs/>
          <w:rtl/>
        </w:rPr>
        <w:t>2</w:t>
      </w:r>
    </w:p>
    <w:p w:rsidR="00163309" w:rsidRPr="00104FAA" w:rsidRDefault="00A97B72"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104FAA">
        <w:rPr>
          <w:rFonts w:ascii="David" w:hAnsi="David"/>
          <w:b/>
          <w:bCs/>
          <w:rtl/>
        </w:rPr>
        <w:t xml:space="preserve"> </w:t>
      </w:r>
      <w:proofErr w:type="spellStart"/>
      <w:r w:rsidR="003B7DD0" w:rsidRPr="00104FAA">
        <w:rPr>
          <w:rFonts w:ascii="David" w:hAnsi="David" w:hint="cs"/>
          <w:b/>
          <w:bCs/>
          <w:rtl/>
        </w:rPr>
        <w:t>ט</w:t>
      </w:r>
      <w:r w:rsidR="00163309" w:rsidRPr="00104FAA">
        <w:rPr>
          <w:rFonts w:ascii="David" w:hAnsi="David"/>
          <w:b/>
          <w:bCs/>
          <w:rtl/>
        </w:rPr>
        <w:t>'</w:t>
      </w:r>
      <w:r w:rsidR="003B7DD0" w:rsidRPr="00104FAA">
        <w:rPr>
          <w:rFonts w:ascii="David" w:hAnsi="David" w:hint="cs"/>
          <w:b/>
          <w:bCs/>
          <w:rtl/>
        </w:rPr>
        <w:t>1</w:t>
      </w:r>
      <w:proofErr w:type="spellEnd"/>
      <w:r w:rsidR="00163309" w:rsidRPr="00104FAA">
        <w:rPr>
          <w:rFonts w:ascii="David" w:hAnsi="David"/>
          <w:b/>
          <w:bCs/>
          <w:rtl/>
        </w:rPr>
        <w:tab/>
      </w:r>
      <w:r w:rsidR="00163309" w:rsidRPr="00104FAA">
        <w:rPr>
          <w:rFonts w:ascii="David" w:hAnsi="David"/>
          <w:b/>
          <w:bCs/>
          <w:rtl/>
        </w:rPr>
        <w:tab/>
      </w:r>
      <w:r w:rsidR="00A054EC" w:rsidRPr="00104FAA">
        <w:rPr>
          <w:rFonts w:ascii="David" w:hAnsi="David" w:hint="cs"/>
          <w:b/>
          <w:bCs/>
          <w:rtl/>
        </w:rPr>
        <w:t xml:space="preserve">הוראות רלבנטיות מתוך חוק עבודת נוער </w:t>
      </w:r>
      <w:r w:rsidR="00A054EC" w:rsidRPr="00104FAA">
        <w:rPr>
          <w:rFonts w:ascii="David" w:hAnsi="David" w:hint="cs"/>
          <w:b/>
          <w:bCs/>
          <w:rtl/>
        </w:rPr>
        <w:tab/>
      </w:r>
      <w:r w:rsidR="00163309" w:rsidRPr="00104FAA">
        <w:rPr>
          <w:rFonts w:ascii="David" w:hAnsi="David"/>
          <w:b/>
          <w:bCs/>
          <w:rtl/>
        </w:rPr>
        <w:tab/>
      </w:r>
      <w:r w:rsidR="00163309" w:rsidRPr="00104FAA">
        <w:rPr>
          <w:rFonts w:ascii="David" w:hAnsi="David"/>
          <w:b/>
          <w:bCs/>
          <w:rtl/>
        </w:rPr>
        <w:tab/>
      </w:r>
      <w:proofErr w:type="spellStart"/>
      <w:r w:rsidR="00163309" w:rsidRPr="00104FAA">
        <w:rPr>
          <w:rFonts w:ascii="David" w:hAnsi="David"/>
          <w:b/>
          <w:bCs/>
          <w:rtl/>
        </w:rPr>
        <w:t>עמ</w:t>
      </w:r>
      <w:proofErr w:type="spellEnd"/>
      <w:r w:rsidR="00163309" w:rsidRPr="00104FAA">
        <w:rPr>
          <w:rFonts w:ascii="David" w:hAnsi="David"/>
          <w:b/>
          <w:bCs/>
          <w:rtl/>
        </w:rPr>
        <w:t>'</w:t>
      </w:r>
      <w:r w:rsidR="00163309" w:rsidRPr="00104FAA">
        <w:rPr>
          <w:rFonts w:ascii="David" w:hAnsi="David" w:hint="cs"/>
          <w:b/>
          <w:bCs/>
          <w:rtl/>
        </w:rPr>
        <w:t xml:space="preserve"> </w:t>
      </w:r>
      <w:r w:rsidR="00A054EC" w:rsidRPr="00104FAA">
        <w:rPr>
          <w:rFonts w:ascii="David" w:hAnsi="David" w:hint="cs"/>
          <w:b/>
          <w:bCs/>
          <w:rtl/>
        </w:rPr>
        <w:t>8</w:t>
      </w:r>
      <w:r w:rsidR="009705A1">
        <w:rPr>
          <w:rFonts w:ascii="David" w:hAnsi="David" w:hint="cs"/>
          <w:b/>
          <w:bCs/>
          <w:rtl/>
        </w:rPr>
        <w:t>3</w:t>
      </w:r>
    </w:p>
    <w:p w:rsidR="00A054EC" w:rsidRPr="00104FAA" w:rsidRDefault="00A97B72"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A054EC" w:rsidRPr="00104FAA">
        <w:rPr>
          <w:rFonts w:ascii="David" w:hAnsi="David"/>
          <w:b/>
          <w:bCs/>
          <w:rtl/>
        </w:rPr>
        <w:t xml:space="preserve"> </w:t>
      </w:r>
      <w:proofErr w:type="spellStart"/>
      <w:r w:rsidR="00A054EC" w:rsidRPr="00104FAA">
        <w:rPr>
          <w:rFonts w:ascii="David" w:hAnsi="David" w:hint="cs"/>
          <w:b/>
          <w:bCs/>
          <w:rtl/>
        </w:rPr>
        <w:t>ט</w:t>
      </w:r>
      <w:r w:rsidR="00163309" w:rsidRPr="00104FAA">
        <w:rPr>
          <w:rFonts w:ascii="David" w:hAnsi="David"/>
          <w:b/>
          <w:bCs/>
          <w:rtl/>
        </w:rPr>
        <w:t>'</w:t>
      </w:r>
      <w:r w:rsidR="00A054EC" w:rsidRPr="00104FAA">
        <w:rPr>
          <w:rFonts w:ascii="David" w:hAnsi="David" w:hint="cs"/>
          <w:b/>
          <w:bCs/>
          <w:rtl/>
        </w:rPr>
        <w:t>2</w:t>
      </w:r>
      <w:proofErr w:type="spellEnd"/>
      <w:r w:rsidR="00163309" w:rsidRPr="00104FAA">
        <w:rPr>
          <w:rFonts w:ascii="David" w:hAnsi="David"/>
          <w:b/>
          <w:bCs/>
          <w:rtl/>
        </w:rPr>
        <w:tab/>
      </w:r>
      <w:r w:rsidR="00163309" w:rsidRPr="00104FAA">
        <w:rPr>
          <w:rFonts w:ascii="David" w:hAnsi="David"/>
          <w:b/>
          <w:bCs/>
          <w:rtl/>
        </w:rPr>
        <w:tab/>
      </w:r>
      <w:r w:rsidR="00A054EC" w:rsidRPr="00104FAA">
        <w:rPr>
          <w:rFonts w:ascii="David" w:hAnsi="David" w:hint="cs"/>
          <w:b/>
          <w:bCs/>
          <w:rtl/>
        </w:rPr>
        <w:t>רשימת חוקי עבודה</w:t>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proofErr w:type="spellStart"/>
      <w:r w:rsidR="00163309" w:rsidRPr="00104FAA">
        <w:rPr>
          <w:rFonts w:ascii="David" w:hAnsi="David"/>
          <w:b/>
          <w:bCs/>
          <w:rtl/>
        </w:rPr>
        <w:t>עמ</w:t>
      </w:r>
      <w:proofErr w:type="spellEnd"/>
      <w:r w:rsidR="00163309" w:rsidRPr="00104FAA">
        <w:rPr>
          <w:rFonts w:ascii="David" w:hAnsi="David"/>
          <w:b/>
          <w:bCs/>
          <w:rtl/>
        </w:rPr>
        <w:t>'</w:t>
      </w:r>
      <w:r w:rsidR="00163309" w:rsidRPr="00104FAA">
        <w:rPr>
          <w:rFonts w:ascii="David" w:hAnsi="David" w:hint="cs"/>
          <w:b/>
          <w:bCs/>
          <w:rtl/>
        </w:rPr>
        <w:t xml:space="preserve"> </w:t>
      </w:r>
      <w:r w:rsidR="00A054EC" w:rsidRPr="00104FAA">
        <w:rPr>
          <w:rFonts w:ascii="David" w:hAnsi="David" w:hint="cs"/>
          <w:b/>
          <w:bCs/>
          <w:rtl/>
        </w:rPr>
        <w:t>8</w:t>
      </w:r>
      <w:r w:rsidR="009705A1">
        <w:rPr>
          <w:rFonts w:ascii="David" w:hAnsi="David" w:hint="cs"/>
          <w:b/>
          <w:bCs/>
          <w:rtl/>
        </w:rPr>
        <w:t>4</w:t>
      </w:r>
    </w:p>
    <w:p w:rsidR="00104FAA" w:rsidRPr="00104FAA" w:rsidRDefault="00A97B72" w:rsidP="00620550">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104FAA">
        <w:rPr>
          <w:rFonts w:ascii="David" w:hAnsi="David"/>
          <w:b/>
          <w:bCs/>
          <w:rtl/>
        </w:rPr>
        <w:t xml:space="preserve"> </w:t>
      </w:r>
      <w:proofErr w:type="spellStart"/>
      <w:r w:rsidR="00A054EC" w:rsidRPr="00104FAA">
        <w:rPr>
          <w:rFonts w:ascii="David" w:hAnsi="David" w:hint="cs"/>
          <w:b/>
          <w:bCs/>
          <w:rtl/>
        </w:rPr>
        <w:t>ט'3</w:t>
      </w:r>
      <w:proofErr w:type="spellEnd"/>
      <w:r w:rsidR="00163309" w:rsidRPr="00104FAA">
        <w:rPr>
          <w:rFonts w:ascii="David" w:hAnsi="David"/>
          <w:b/>
          <w:bCs/>
          <w:rtl/>
        </w:rPr>
        <w:tab/>
      </w:r>
      <w:r w:rsidR="00163309" w:rsidRPr="00104FAA">
        <w:rPr>
          <w:rFonts w:ascii="David" w:hAnsi="David"/>
          <w:b/>
          <w:bCs/>
          <w:rtl/>
        </w:rPr>
        <w:tab/>
      </w:r>
      <w:r w:rsidR="00A054EC" w:rsidRPr="00104FAA">
        <w:rPr>
          <w:rFonts w:hint="cs"/>
          <w:b/>
          <w:bCs/>
          <w:rtl/>
        </w:rPr>
        <w:t>הצהרה בדבר תשלום שכר כדין</w:t>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r w:rsidR="00163309" w:rsidRPr="00104FAA">
        <w:rPr>
          <w:rFonts w:ascii="David" w:hAnsi="David"/>
          <w:b/>
          <w:bCs/>
          <w:rtl/>
        </w:rPr>
        <w:tab/>
      </w:r>
      <w:proofErr w:type="spellStart"/>
      <w:r w:rsidR="00163309" w:rsidRPr="00104FAA">
        <w:rPr>
          <w:rFonts w:ascii="David" w:hAnsi="David"/>
          <w:b/>
          <w:bCs/>
          <w:rtl/>
        </w:rPr>
        <w:t>עמ</w:t>
      </w:r>
      <w:proofErr w:type="spellEnd"/>
      <w:r w:rsidR="00163309" w:rsidRPr="00104FAA">
        <w:rPr>
          <w:rFonts w:ascii="David" w:hAnsi="David"/>
          <w:b/>
          <w:bCs/>
          <w:rtl/>
        </w:rPr>
        <w:t>'</w:t>
      </w:r>
      <w:r w:rsidR="00163309" w:rsidRPr="00104FAA">
        <w:rPr>
          <w:rFonts w:ascii="David" w:hAnsi="David" w:hint="cs"/>
          <w:b/>
          <w:bCs/>
          <w:rtl/>
        </w:rPr>
        <w:t xml:space="preserve"> </w:t>
      </w:r>
      <w:r w:rsidR="00A054EC" w:rsidRPr="00104FAA">
        <w:rPr>
          <w:rFonts w:ascii="David" w:hAnsi="David" w:hint="cs"/>
          <w:b/>
          <w:bCs/>
          <w:rtl/>
        </w:rPr>
        <w:t>8</w:t>
      </w:r>
      <w:r w:rsidR="009705A1">
        <w:rPr>
          <w:rFonts w:ascii="David" w:hAnsi="David" w:hint="cs"/>
          <w:b/>
          <w:bCs/>
          <w:rtl/>
        </w:rPr>
        <w:t>5</w:t>
      </w:r>
    </w:p>
    <w:p w:rsidR="00104FAA" w:rsidRPr="00104FAA" w:rsidRDefault="00A97B72"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tl/>
        </w:rPr>
      </w:pPr>
      <w:r>
        <w:rPr>
          <w:rFonts w:ascii="David" w:hAnsi="David" w:hint="cs"/>
          <w:b/>
          <w:bCs/>
          <w:rtl/>
        </w:rPr>
        <w:t>מסמך</w:t>
      </w:r>
      <w:r w:rsidR="00163309" w:rsidRPr="00104FAA">
        <w:rPr>
          <w:rFonts w:ascii="David" w:hAnsi="David"/>
          <w:b/>
          <w:bCs/>
          <w:rtl/>
        </w:rPr>
        <w:t xml:space="preserve"> </w:t>
      </w:r>
      <w:proofErr w:type="spellStart"/>
      <w:r w:rsidR="00104FAA" w:rsidRPr="00104FAA">
        <w:rPr>
          <w:rFonts w:ascii="David" w:hAnsi="David" w:hint="cs"/>
          <w:b/>
          <w:bCs/>
          <w:rtl/>
        </w:rPr>
        <w:t>י</w:t>
      </w:r>
      <w:r w:rsidR="00163309" w:rsidRPr="00104FAA">
        <w:rPr>
          <w:rFonts w:ascii="David" w:hAnsi="David"/>
          <w:b/>
          <w:bCs/>
          <w:rtl/>
        </w:rPr>
        <w:t>'1</w:t>
      </w:r>
      <w:proofErr w:type="spellEnd"/>
      <w:r w:rsidR="00163309" w:rsidRPr="00104FAA">
        <w:rPr>
          <w:rFonts w:ascii="David" w:hAnsi="David"/>
          <w:b/>
          <w:bCs/>
          <w:rtl/>
        </w:rPr>
        <w:tab/>
      </w:r>
      <w:r w:rsidR="00163309" w:rsidRPr="00104FAA">
        <w:rPr>
          <w:rFonts w:ascii="David" w:hAnsi="David"/>
          <w:b/>
          <w:bCs/>
          <w:rtl/>
        </w:rPr>
        <w:tab/>
      </w:r>
      <w:r w:rsidR="00104FAA" w:rsidRPr="00104FAA">
        <w:rPr>
          <w:rFonts w:hint="cs"/>
          <w:b/>
          <w:bCs/>
          <w:rtl/>
        </w:rPr>
        <w:t>תצהיר בדבר העדר הפרות דיני עבודה ותשלום שכר</w:t>
      </w:r>
      <w:r w:rsidR="00104FAA" w:rsidRPr="00104FAA">
        <w:rPr>
          <w:rFonts w:hint="cs"/>
          <w:b/>
          <w:bCs/>
          <w:rtl/>
        </w:rPr>
        <w:tab/>
      </w:r>
      <w:proofErr w:type="spellStart"/>
      <w:r w:rsidR="00104FAA" w:rsidRPr="00104FAA">
        <w:rPr>
          <w:rFonts w:hint="cs"/>
          <w:b/>
          <w:bCs/>
          <w:rtl/>
        </w:rPr>
        <w:t>עמ</w:t>
      </w:r>
      <w:proofErr w:type="spellEnd"/>
      <w:r w:rsidR="00104FAA" w:rsidRPr="00104FAA">
        <w:rPr>
          <w:rFonts w:hint="cs"/>
          <w:b/>
          <w:bCs/>
          <w:rtl/>
        </w:rPr>
        <w:t>' 8</w:t>
      </w:r>
      <w:r w:rsidR="009705A1">
        <w:rPr>
          <w:rFonts w:ascii="David" w:hAnsi="David" w:hint="cs"/>
          <w:b/>
          <w:bCs/>
          <w:rtl/>
        </w:rPr>
        <w:t>6</w:t>
      </w:r>
    </w:p>
    <w:p w:rsidR="00163309" w:rsidRPr="009705A1" w:rsidRDefault="00A97B72"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9705A1">
        <w:rPr>
          <w:rFonts w:ascii="David" w:hAnsi="David"/>
          <w:b/>
          <w:bCs/>
          <w:rtl/>
        </w:rPr>
        <w:t xml:space="preserve"> </w:t>
      </w:r>
      <w:proofErr w:type="spellStart"/>
      <w:r w:rsidR="009705A1" w:rsidRPr="009705A1">
        <w:rPr>
          <w:rFonts w:ascii="David" w:hAnsi="David" w:hint="cs"/>
          <w:b/>
          <w:bCs/>
          <w:rtl/>
        </w:rPr>
        <w:t>י</w:t>
      </w:r>
      <w:r w:rsidR="00163309" w:rsidRPr="009705A1">
        <w:rPr>
          <w:rFonts w:ascii="David" w:hAnsi="David"/>
          <w:b/>
          <w:bCs/>
          <w:rtl/>
        </w:rPr>
        <w:t>'2</w:t>
      </w:r>
      <w:proofErr w:type="spellEnd"/>
      <w:r w:rsidR="00163309" w:rsidRPr="009705A1">
        <w:rPr>
          <w:rFonts w:ascii="David" w:hAnsi="David"/>
          <w:b/>
          <w:bCs/>
          <w:rtl/>
        </w:rPr>
        <w:t xml:space="preserve"> </w:t>
      </w:r>
      <w:r w:rsidR="00163309" w:rsidRPr="009705A1">
        <w:rPr>
          <w:rFonts w:ascii="David" w:hAnsi="David"/>
          <w:b/>
          <w:bCs/>
          <w:rtl/>
        </w:rPr>
        <w:tab/>
      </w:r>
      <w:r w:rsidR="00163309" w:rsidRPr="009705A1">
        <w:rPr>
          <w:rFonts w:ascii="David" w:hAnsi="David"/>
          <w:b/>
          <w:bCs/>
          <w:rtl/>
        </w:rPr>
        <w:tab/>
      </w:r>
      <w:r w:rsidR="009705A1" w:rsidRPr="009705A1">
        <w:rPr>
          <w:rFonts w:ascii="David" w:hAnsi="David" w:hint="cs"/>
          <w:b/>
          <w:bCs/>
          <w:rtl/>
        </w:rPr>
        <w:t>הצהרה, התחייבות וכתב שיפוי</w:t>
      </w:r>
      <w:r w:rsidR="00163309" w:rsidRPr="009705A1">
        <w:rPr>
          <w:rFonts w:ascii="David" w:hAnsi="David"/>
          <w:b/>
          <w:bCs/>
          <w:rtl/>
        </w:rPr>
        <w:tab/>
      </w:r>
      <w:r w:rsidR="00163309" w:rsidRPr="009705A1">
        <w:rPr>
          <w:rFonts w:ascii="David" w:hAnsi="David"/>
          <w:b/>
          <w:bCs/>
          <w:rtl/>
        </w:rPr>
        <w:tab/>
      </w:r>
      <w:r w:rsidR="00163309" w:rsidRPr="009705A1">
        <w:rPr>
          <w:rFonts w:ascii="David" w:hAnsi="David"/>
          <w:b/>
          <w:bCs/>
          <w:rtl/>
        </w:rPr>
        <w:tab/>
      </w:r>
      <w:r w:rsidR="00163309" w:rsidRPr="009705A1">
        <w:rPr>
          <w:rFonts w:ascii="David" w:hAnsi="David"/>
          <w:b/>
          <w:bCs/>
          <w:rtl/>
        </w:rPr>
        <w:tab/>
      </w:r>
      <w:proofErr w:type="spellStart"/>
      <w:r w:rsidR="00163309" w:rsidRPr="009705A1">
        <w:rPr>
          <w:rFonts w:ascii="David" w:hAnsi="David"/>
          <w:b/>
          <w:bCs/>
          <w:rtl/>
        </w:rPr>
        <w:t>עמ</w:t>
      </w:r>
      <w:proofErr w:type="spellEnd"/>
      <w:r w:rsidR="00163309" w:rsidRPr="009705A1">
        <w:rPr>
          <w:rFonts w:ascii="David" w:hAnsi="David"/>
          <w:b/>
          <w:bCs/>
          <w:rtl/>
        </w:rPr>
        <w:t>'</w:t>
      </w:r>
      <w:r w:rsidR="00163309" w:rsidRPr="009705A1">
        <w:rPr>
          <w:rFonts w:ascii="David" w:hAnsi="David" w:hint="cs"/>
          <w:b/>
          <w:bCs/>
          <w:rtl/>
        </w:rPr>
        <w:t xml:space="preserve"> </w:t>
      </w:r>
      <w:r w:rsidR="009705A1" w:rsidRPr="009705A1">
        <w:rPr>
          <w:rFonts w:ascii="David" w:hAnsi="David" w:hint="cs"/>
          <w:b/>
          <w:bCs/>
          <w:rtl/>
        </w:rPr>
        <w:t>8</w:t>
      </w:r>
      <w:r w:rsidR="009705A1">
        <w:rPr>
          <w:rFonts w:ascii="David" w:hAnsi="David" w:hint="cs"/>
          <w:b/>
          <w:bCs/>
          <w:rtl/>
        </w:rPr>
        <w:t>7</w:t>
      </w:r>
      <w:r w:rsidR="009705A1" w:rsidRPr="009705A1">
        <w:rPr>
          <w:rFonts w:ascii="David" w:hAnsi="David" w:hint="cs"/>
          <w:b/>
          <w:bCs/>
          <w:rtl/>
        </w:rPr>
        <w:t xml:space="preserve"> </w:t>
      </w:r>
    </w:p>
    <w:p w:rsidR="00163309" w:rsidRPr="00724304" w:rsidRDefault="00A97B72"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724304">
        <w:rPr>
          <w:rFonts w:ascii="David" w:hAnsi="David"/>
          <w:b/>
          <w:bCs/>
          <w:rtl/>
        </w:rPr>
        <w:t xml:space="preserve"> </w:t>
      </w:r>
      <w:r w:rsidR="009705A1" w:rsidRPr="00724304">
        <w:rPr>
          <w:rFonts w:ascii="David" w:hAnsi="David" w:hint="cs"/>
          <w:b/>
          <w:bCs/>
          <w:rtl/>
        </w:rPr>
        <w:t>יא1</w:t>
      </w:r>
      <w:r w:rsidR="00163309" w:rsidRPr="00724304">
        <w:rPr>
          <w:rFonts w:ascii="David" w:hAnsi="David"/>
          <w:b/>
          <w:bCs/>
          <w:rtl/>
        </w:rPr>
        <w:tab/>
      </w:r>
      <w:r w:rsidR="00163309" w:rsidRPr="00724304">
        <w:rPr>
          <w:rFonts w:ascii="David" w:hAnsi="David"/>
          <w:b/>
          <w:bCs/>
          <w:rtl/>
        </w:rPr>
        <w:tab/>
      </w:r>
      <w:r w:rsidR="009705A1" w:rsidRPr="00724304">
        <w:rPr>
          <w:rFonts w:hint="cs"/>
          <w:b/>
          <w:bCs/>
          <w:rtl/>
        </w:rPr>
        <w:t xml:space="preserve">הוראות החשב הכללי </w:t>
      </w:r>
      <w:r w:rsidR="009705A1" w:rsidRPr="00724304">
        <w:rPr>
          <w:b/>
          <w:bCs/>
          <w:rtl/>
        </w:rPr>
        <w:t>–</w:t>
      </w:r>
      <w:r w:rsidR="009705A1" w:rsidRPr="00724304">
        <w:rPr>
          <w:rFonts w:hint="cs"/>
          <w:b/>
          <w:bCs/>
          <w:rtl/>
        </w:rPr>
        <w:t xml:space="preserve"> הגנה על זכויות עובדים</w:t>
      </w:r>
      <w:r w:rsidR="00163309" w:rsidRPr="00724304">
        <w:rPr>
          <w:rFonts w:ascii="David" w:hAnsi="David"/>
          <w:b/>
          <w:bCs/>
          <w:rtl/>
        </w:rPr>
        <w:tab/>
      </w:r>
      <w:r w:rsidR="00163309" w:rsidRPr="00724304">
        <w:rPr>
          <w:rFonts w:ascii="David" w:hAnsi="David"/>
          <w:b/>
          <w:bCs/>
          <w:rtl/>
        </w:rPr>
        <w:tab/>
      </w:r>
      <w:proofErr w:type="spellStart"/>
      <w:r w:rsidR="00163309" w:rsidRPr="00724304">
        <w:rPr>
          <w:rFonts w:ascii="David" w:hAnsi="David"/>
          <w:b/>
          <w:bCs/>
          <w:rtl/>
        </w:rPr>
        <w:t>עמ</w:t>
      </w:r>
      <w:proofErr w:type="spellEnd"/>
      <w:r w:rsidR="00163309" w:rsidRPr="00724304">
        <w:rPr>
          <w:rFonts w:ascii="David" w:hAnsi="David"/>
          <w:b/>
          <w:bCs/>
          <w:rtl/>
        </w:rPr>
        <w:t>'</w:t>
      </w:r>
      <w:r w:rsidR="00163309" w:rsidRPr="00724304">
        <w:rPr>
          <w:rFonts w:ascii="David" w:hAnsi="David" w:hint="cs"/>
          <w:b/>
          <w:bCs/>
          <w:rtl/>
        </w:rPr>
        <w:t xml:space="preserve"> </w:t>
      </w:r>
      <w:r w:rsidR="009705A1" w:rsidRPr="00724304">
        <w:rPr>
          <w:rFonts w:ascii="David" w:hAnsi="David" w:hint="cs"/>
          <w:b/>
          <w:bCs/>
          <w:rtl/>
        </w:rPr>
        <w:t>88 - 107</w:t>
      </w:r>
    </w:p>
    <w:p w:rsidR="00163309" w:rsidRPr="00724304" w:rsidRDefault="00A97B72" w:rsidP="009705A1">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724304">
        <w:rPr>
          <w:rFonts w:ascii="David" w:hAnsi="David"/>
          <w:b/>
          <w:bCs/>
          <w:rtl/>
        </w:rPr>
        <w:t xml:space="preserve"> </w:t>
      </w:r>
      <w:r w:rsidR="009705A1" w:rsidRPr="00724304">
        <w:rPr>
          <w:rFonts w:ascii="David" w:hAnsi="David" w:hint="cs"/>
          <w:b/>
          <w:bCs/>
          <w:rtl/>
        </w:rPr>
        <w:t>יא2</w:t>
      </w:r>
      <w:r w:rsidR="00163309" w:rsidRPr="00724304">
        <w:rPr>
          <w:rFonts w:ascii="David" w:hAnsi="David"/>
          <w:b/>
          <w:bCs/>
          <w:rtl/>
        </w:rPr>
        <w:tab/>
      </w:r>
      <w:r w:rsidR="00163309" w:rsidRPr="00724304">
        <w:rPr>
          <w:rFonts w:ascii="David" w:hAnsi="David"/>
          <w:b/>
          <w:bCs/>
          <w:rtl/>
        </w:rPr>
        <w:tab/>
      </w:r>
      <w:r w:rsidR="009705A1" w:rsidRPr="00724304">
        <w:rPr>
          <w:rFonts w:hint="cs"/>
          <w:b/>
          <w:bCs/>
          <w:rtl/>
        </w:rPr>
        <w:t xml:space="preserve">הוראות החשב הכללי </w:t>
      </w:r>
      <w:r w:rsidR="009705A1" w:rsidRPr="00724304">
        <w:rPr>
          <w:b/>
          <w:bCs/>
          <w:rtl/>
        </w:rPr>
        <w:t>–</w:t>
      </w:r>
      <w:r w:rsidR="009705A1" w:rsidRPr="00724304">
        <w:rPr>
          <w:rFonts w:hint="cs"/>
          <w:b/>
          <w:bCs/>
          <w:rtl/>
        </w:rPr>
        <w:t xml:space="preserve"> אמות מידה</w:t>
      </w:r>
      <w:r w:rsidR="00163309" w:rsidRPr="00724304">
        <w:rPr>
          <w:rFonts w:ascii="David" w:hAnsi="David"/>
          <w:b/>
          <w:bCs/>
          <w:rtl/>
        </w:rPr>
        <w:tab/>
      </w:r>
      <w:r w:rsidR="00163309" w:rsidRPr="00724304">
        <w:rPr>
          <w:rFonts w:ascii="David" w:hAnsi="David"/>
          <w:b/>
          <w:bCs/>
          <w:rtl/>
        </w:rPr>
        <w:tab/>
      </w:r>
      <w:r w:rsidR="00163309" w:rsidRPr="00724304">
        <w:rPr>
          <w:rFonts w:ascii="David" w:hAnsi="David"/>
          <w:b/>
          <w:bCs/>
          <w:rtl/>
        </w:rPr>
        <w:tab/>
      </w:r>
      <w:proofErr w:type="spellStart"/>
      <w:r w:rsidR="00163309" w:rsidRPr="00724304">
        <w:rPr>
          <w:rFonts w:ascii="David" w:hAnsi="David"/>
          <w:b/>
          <w:bCs/>
          <w:rtl/>
        </w:rPr>
        <w:t>עמ</w:t>
      </w:r>
      <w:proofErr w:type="spellEnd"/>
      <w:r w:rsidR="00163309" w:rsidRPr="00724304">
        <w:rPr>
          <w:rFonts w:ascii="David" w:hAnsi="David"/>
          <w:b/>
          <w:bCs/>
          <w:rtl/>
        </w:rPr>
        <w:t>'</w:t>
      </w:r>
      <w:r w:rsidR="00A21806" w:rsidRPr="00724304">
        <w:rPr>
          <w:rFonts w:ascii="David" w:hAnsi="David" w:hint="cs"/>
          <w:b/>
          <w:bCs/>
          <w:rtl/>
        </w:rPr>
        <w:t xml:space="preserve"> </w:t>
      </w:r>
      <w:r w:rsidR="009705A1" w:rsidRPr="00724304">
        <w:rPr>
          <w:rFonts w:ascii="David" w:hAnsi="David" w:hint="cs"/>
          <w:b/>
          <w:bCs/>
          <w:rtl/>
        </w:rPr>
        <w:t>108 - 109</w:t>
      </w:r>
    </w:p>
    <w:p w:rsidR="00A21806" w:rsidRPr="00724304" w:rsidRDefault="00A97B72" w:rsidP="00C66025">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Pr>
          <w:rFonts w:ascii="David" w:hAnsi="David" w:hint="cs"/>
          <w:b/>
          <w:bCs/>
          <w:rtl/>
        </w:rPr>
        <w:t>מסמך</w:t>
      </w:r>
      <w:r w:rsidR="00163309" w:rsidRPr="00724304">
        <w:rPr>
          <w:rFonts w:ascii="David" w:hAnsi="David"/>
          <w:b/>
          <w:bCs/>
          <w:rtl/>
        </w:rPr>
        <w:t xml:space="preserve"> </w:t>
      </w:r>
      <w:proofErr w:type="spellStart"/>
      <w:r w:rsidR="009705A1" w:rsidRPr="00724304">
        <w:rPr>
          <w:rFonts w:ascii="David" w:hAnsi="David" w:hint="cs"/>
          <w:b/>
          <w:bCs/>
          <w:rtl/>
        </w:rPr>
        <w:t>י</w:t>
      </w:r>
      <w:r w:rsidR="00163309" w:rsidRPr="00724304">
        <w:rPr>
          <w:rFonts w:ascii="David" w:hAnsi="David"/>
          <w:b/>
          <w:bCs/>
          <w:rtl/>
        </w:rPr>
        <w:t>ב</w:t>
      </w:r>
      <w:proofErr w:type="spellEnd"/>
      <w:r w:rsidR="00163309" w:rsidRPr="00724304">
        <w:rPr>
          <w:rFonts w:ascii="David" w:hAnsi="David"/>
          <w:b/>
          <w:bCs/>
          <w:rtl/>
        </w:rPr>
        <w:tab/>
      </w:r>
      <w:r w:rsidR="00163309" w:rsidRPr="00724304">
        <w:rPr>
          <w:rFonts w:ascii="David" w:hAnsi="David"/>
          <w:b/>
          <w:bCs/>
          <w:rtl/>
        </w:rPr>
        <w:tab/>
      </w:r>
      <w:r w:rsidR="009705A1" w:rsidRPr="00724304">
        <w:rPr>
          <w:rFonts w:ascii="David" w:hAnsi="David" w:hint="cs"/>
          <w:b/>
          <w:bCs/>
          <w:rtl/>
        </w:rPr>
        <w:t>מפרט דרישות לביצוע</w:t>
      </w:r>
      <w:r w:rsidR="00163309" w:rsidRPr="00724304">
        <w:rPr>
          <w:rFonts w:ascii="David" w:hAnsi="David"/>
          <w:b/>
          <w:bCs/>
          <w:rtl/>
        </w:rPr>
        <w:tab/>
      </w:r>
      <w:r w:rsidR="00163309" w:rsidRPr="00724304">
        <w:rPr>
          <w:rFonts w:ascii="David" w:hAnsi="David"/>
          <w:b/>
          <w:bCs/>
          <w:rtl/>
        </w:rPr>
        <w:tab/>
      </w:r>
      <w:r w:rsidR="00163309" w:rsidRPr="00724304">
        <w:rPr>
          <w:rFonts w:ascii="David" w:hAnsi="David"/>
          <w:b/>
          <w:bCs/>
          <w:rtl/>
        </w:rPr>
        <w:tab/>
      </w:r>
      <w:r w:rsidR="00163309" w:rsidRPr="00724304">
        <w:rPr>
          <w:rFonts w:ascii="David" w:hAnsi="David"/>
          <w:b/>
          <w:bCs/>
          <w:rtl/>
        </w:rPr>
        <w:tab/>
      </w:r>
      <w:r w:rsidR="009705A1" w:rsidRPr="00724304">
        <w:rPr>
          <w:rFonts w:ascii="David" w:hAnsi="David" w:hint="cs"/>
          <w:b/>
          <w:bCs/>
          <w:rtl/>
        </w:rPr>
        <w:t xml:space="preserve">         </w:t>
      </w:r>
      <w:r w:rsidR="009705A1" w:rsidRPr="00724304">
        <w:rPr>
          <w:rFonts w:ascii="David" w:hAnsi="David" w:hint="cs"/>
          <w:b/>
          <w:bCs/>
          <w:rtl/>
        </w:rPr>
        <w:tab/>
      </w:r>
      <w:proofErr w:type="spellStart"/>
      <w:r w:rsidR="00163309" w:rsidRPr="00724304">
        <w:rPr>
          <w:rFonts w:ascii="David" w:hAnsi="David"/>
          <w:b/>
          <w:bCs/>
          <w:rtl/>
        </w:rPr>
        <w:t>עמ</w:t>
      </w:r>
      <w:proofErr w:type="spellEnd"/>
      <w:r w:rsidR="00163309" w:rsidRPr="00724304">
        <w:rPr>
          <w:rFonts w:ascii="David" w:hAnsi="David"/>
          <w:b/>
          <w:bCs/>
          <w:rtl/>
        </w:rPr>
        <w:t>'</w:t>
      </w:r>
      <w:r w:rsidR="00163309" w:rsidRPr="00724304">
        <w:rPr>
          <w:rFonts w:ascii="David" w:hAnsi="David" w:hint="cs"/>
          <w:b/>
          <w:bCs/>
          <w:rtl/>
        </w:rPr>
        <w:t xml:space="preserve"> </w:t>
      </w:r>
      <w:r w:rsidR="009705A1" w:rsidRPr="00724304">
        <w:rPr>
          <w:rFonts w:ascii="David" w:hAnsi="David" w:hint="cs"/>
          <w:b/>
          <w:bCs/>
          <w:rtl/>
        </w:rPr>
        <w:t>110 - 11</w:t>
      </w:r>
      <w:r w:rsidR="00C66025">
        <w:rPr>
          <w:rFonts w:ascii="David" w:hAnsi="David" w:hint="cs"/>
          <w:b/>
          <w:bCs/>
          <w:rtl/>
        </w:rPr>
        <w:t>9</w:t>
      </w:r>
    </w:p>
    <w:p w:rsidR="0048029C" w:rsidRPr="00D313E6" w:rsidRDefault="00A97B72" w:rsidP="00A97B72">
      <w:pPr>
        <w:numPr>
          <w:ilvl w:val="0"/>
          <w:numId w:val="79"/>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567" w:firstLine="0"/>
        <w:contextualSpacing/>
        <w:rPr>
          <w:rFonts w:ascii="David" w:hAnsi="David"/>
          <w:b/>
          <w:bCs/>
        </w:rPr>
      </w:pPr>
      <w:r w:rsidRPr="00D313E6">
        <w:rPr>
          <w:rFonts w:ascii="David" w:hAnsi="David" w:hint="cs"/>
          <w:b/>
          <w:bCs/>
          <w:rtl/>
        </w:rPr>
        <w:t>מסמך</w:t>
      </w:r>
      <w:r w:rsidR="0048029C" w:rsidRPr="00D313E6">
        <w:rPr>
          <w:rFonts w:ascii="David" w:hAnsi="David"/>
          <w:b/>
          <w:bCs/>
          <w:rtl/>
        </w:rPr>
        <w:t xml:space="preserve"> </w:t>
      </w:r>
      <w:proofErr w:type="spellStart"/>
      <w:r w:rsidR="0048029C" w:rsidRPr="00D313E6">
        <w:rPr>
          <w:rFonts w:ascii="David" w:hAnsi="David" w:hint="cs"/>
          <w:b/>
          <w:bCs/>
          <w:rtl/>
        </w:rPr>
        <w:t>יג</w:t>
      </w:r>
      <w:proofErr w:type="spellEnd"/>
      <w:r w:rsidR="0048029C" w:rsidRPr="00D313E6">
        <w:rPr>
          <w:rFonts w:ascii="David" w:hAnsi="David"/>
          <w:b/>
          <w:bCs/>
          <w:rtl/>
        </w:rPr>
        <w:tab/>
      </w:r>
      <w:r w:rsidR="0048029C" w:rsidRPr="00D313E6">
        <w:rPr>
          <w:rFonts w:ascii="David" w:hAnsi="David" w:hint="cs"/>
          <w:b/>
          <w:bCs/>
          <w:rtl/>
        </w:rPr>
        <w:tab/>
        <w:t xml:space="preserve">פירוט שטחי </w:t>
      </w:r>
      <w:proofErr w:type="spellStart"/>
      <w:r w:rsidR="0048029C" w:rsidRPr="00D313E6">
        <w:rPr>
          <w:rFonts w:ascii="David" w:hAnsi="David" w:hint="cs"/>
          <w:b/>
          <w:bCs/>
          <w:rtl/>
        </w:rPr>
        <w:t>הטאוט</w:t>
      </w:r>
      <w:proofErr w:type="spellEnd"/>
      <w:r w:rsidRPr="00D313E6">
        <w:rPr>
          <w:rFonts w:ascii="David" w:hAnsi="David" w:hint="cs"/>
          <w:b/>
          <w:bCs/>
          <w:rtl/>
        </w:rPr>
        <w:t xml:space="preserve"> בעיר</w:t>
      </w:r>
      <w:r w:rsidR="0048029C" w:rsidRPr="00D313E6">
        <w:rPr>
          <w:rFonts w:ascii="David" w:hAnsi="David"/>
          <w:b/>
          <w:bCs/>
          <w:rtl/>
        </w:rPr>
        <w:tab/>
      </w:r>
      <w:r w:rsidR="0048029C" w:rsidRPr="00D313E6">
        <w:rPr>
          <w:rFonts w:ascii="David" w:hAnsi="David"/>
          <w:b/>
          <w:bCs/>
          <w:rtl/>
        </w:rPr>
        <w:tab/>
      </w:r>
      <w:r w:rsidR="0048029C" w:rsidRPr="00D313E6">
        <w:rPr>
          <w:rFonts w:ascii="David" w:hAnsi="David"/>
          <w:b/>
          <w:bCs/>
          <w:rtl/>
        </w:rPr>
        <w:tab/>
      </w:r>
      <w:r w:rsidR="0048029C" w:rsidRPr="00D313E6">
        <w:rPr>
          <w:rFonts w:ascii="David" w:hAnsi="David"/>
          <w:b/>
          <w:bCs/>
          <w:rtl/>
        </w:rPr>
        <w:tab/>
      </w:r>
      <w:proofErr w:type="spellStart"/>
      <w:r w:rsidR="0048029C" w:rsidRPr="00D313E6">
        <w:rPr>
          <w:rFonts w:ascii="David" w:hAnsi="David" w:hint="cs"/>
          <w:b/>
          <w:bCs/>
          <w:rtl/>
        </w:rPr>
        <w:t>עמ</w:t>
      </w:r>
      <w:proofErr w:type="spellEnd"/>
      <w:r w:rsidR="0048029C" w:rsidRPr="00D313E6">
        <w:rPr>
          <w:rFonts w:ascii="David" w:hAnsi="David"/>
          <w:b/>
          <w:bCs/>
          <w:rtl/>
        </w:rPr>
        <w:t>'</w:t>
      </w:r>
      <w:r w:rsidR="0048029C" w:rsidRPr="00D313E6">
        <w:rPr>
          <w:rFonts w:ascii="David" w:hAnsi="David" w:hint="cs"/>
          <w:b/>
          <w:bCs/>
          <w:rtl/>
        </w:rPr>
        <w:t xml:space="preserve"> </w:t>
      </w:r>
      <w:r w:rsidR="00C66025">
        <w:rPr>
          <w:rFonts w:ascii="David" w:hAnsi="David" w:hint="cs"/>
          <w:b/>
          <w:bCs/>
          <w:rtl/>
        </w:rPr>
        <w:t>120</w:t>
      </w:r>
    </w:p>
    <w:p w:rsidR="0048029C" w:rsidRPr="0048029C" w:rsidRDefault="0048029C" w:rsidP="007B726D">
      <w:pPr>
        <w:spacing w:line="360" w:lineRule="auto"/>
        <w:ind w:left="-426" w:right="-567"/>
        <w:contextualSpacing/>
        <w:rPr>
          <w:rFonts w:ascii="David" w:hAnsi="David"/>
          <w:b/>
          <w:bCs/>
          <w:rtl/>
        </w:rPr>
      </w:pPr>
    </w:p>
    <w:p w:rsidR="00163309" w:rsidRPr="0049279F" w:rsidRDefault="00163309" w:rsidP="007B726D">
      <w:pPr>
        <w:pBdr>
          <w:top w:val="single" w:sz="4" w:space="1" w:color="auto"/>
          <w:left w:val="single" w:sz="4" w:space="4" w:color="auto"/>
          <w:bottom w:val="single" w:sz="4" w:space="1" w:color="auto"/>
          <w:right w:val="single" w:sz="4" w:space="4" w:color="auto"/>
        </w:pBdr>
        <w:spacing w:line="360" w:lineRule="auto"/>
        <w:ind w:left="-426" w:right="-567"/>
        <w:contextualSpacing/>
        <w:rPr>
          <w:rFonts w:ascii="David" w:hAnsi="David"/>
          <w:b/>
          <w:bCs/>
          <w:rtl/>
        </w:rPr>
      </w:pPr>
      <w:r w:rsidRPr="00724304">
        <w:rPr>
          <w:rFonts w:ascii="David" w:hAnsi="David"/>
          <w:b/>
          <w:bCs/>
          <w:rtl/>
        </w:rPr>
        <w:t>מובהר כי עם חתימת ההסכם בין זוכה לבין הקרן, כל המוזכר במסמכי ונספחי המכרז כחובות ו/או דרישות ו/או הוראות ו/או אחר יחולו ו/או יתווספו עפ"י הצורך והעניין ובהתאמה למסמכי ההסכם ונספחיו אלא אם נאמר אחרת באופן מפורש במסמכי החוזה ו/או ההסכם ו/או נספחיו ו/או במסמכי ההבהרות.</w:t>
      </w:r>
    </w:p>
    <w:p w:rsidR="00163309" w:rsidRPr="0049279F" w:rsidRDefault="00163309" w:rsidP="007B726D">
      <w:pPr>
        <w:spacing w:line="360" w:lineRule="auto"/>
        <w:ind w:left="-426" w:right="-567"/>
        <w:contextualSpacing/>
        <w:jc w:val="right"/>
        <w:rPr>
          <w:rFonts w:ascii="David" w:hAnsi="David"/>
          <w:b/>
          <w:bCs/>
          <w:u w:val="single"/>
          <w:rtl/>
        </w:rPr>
      </w:pPr>
    </w:p>
    <w:p w:rsidR="00163309" w:rsidRPr="0049279F" w:rsidRDefault="00163309" w:rsidP="007B726D">
      <w:pPr>
        <w:spacing w:line="360" w:lineRule="auto"/>
        <w:ind w:left="-426" w:right="-567"/>
        <w:contextualSpacing/>
        <w:jc w:val="right"/>
        <w:rPr>
          <w:rFonts w:ascii="David" w:hAnsi="David"/>
          <w:b/>
          <w:bCs/>
          <w:u w:val="single"/>
          <w:rtl/>
        </w:rPr>
      </w:pPr>
    </w:p>
    <w:p w:rsidR="00163309" w:rsidRPr="0049279F" w:rsidRDefault="00163309" w:rsidP="007B726D">
      <w:pPr>
        <w:spacing w:line="360" w:lineRule="auto"/>
        <w:ind w:left="-426" w:right="-567"/>
        <w:contextualSpacing/>
        <w:jc w:val="right"/>
        <w:rPr>
          <w:rFonts w:ascii="David" w:hAnsi="David"/>
          <w:b/>
          <w:bCs/>
          <w:u w:val="single"/>
          <w:rtl/>
        </w:rPr>
      </w:pPr>
    </w:p>
    <w:p w:rsidR="00724304" w:rsidRDefault="00724304" w:rsidP="007B726D">
      <w:pPr>
        <w:keepLines/>
        <w:tabs>
          <w:tab w:val="left" w:pos="567"/>
          <w:tab w:val="left" w:pos="1134"/>
        </w:tabs>
        <w:autoSpaceDE w:val="0"/>
        <w:autoSpaceDN w:val="0"/>
        <w:spacing w:after="0" w:line="360" w:lineRule="auto"/>
        <w:ind w:left="224" w:right="90"/>
        <w:jc w:val="right"/>
        <w:rPr>
          <w:b/>
          <w:bCs/>
          <w:color w:val="000000"/>
          <w:u w:val="single"/>
          <w:rtl/>
        </w:rPr>
      </w:pPr>
    </w:p>
    <w:p w:rsidR="00600D53" w:rsidRDefault="00600D53" w:rsidP="007B726D">
      <w:pPr>
        <w:keepLines/>
        <w:tabs>
          <w:tab w:val="left" w:pos="567"/>
          <w:tab w:val="left" w:pos="1134"/>
        </w:tabs>
        <w:autoSpaceDE w:val="0"/>
        <w:autoSpaceDN w:val="0"/>
        <w:spacing w:after="0" w:line="360" w:lineRule="auto"/>
        <w:ind w:left="224" w:right="90"/>
        <w:jc w:val="right"/>
        <w:rPr>
          <w:b/>
          <w:bCs/>
          <w:color w:val="000000"/>
          <w:u w:val="single"/>
          <w:rtl/>
        </w:rPr>
      </w:pPr>
    </w:p>
    <w:p w:rsidR="003F2E6C" w:rsidRPr="00C54C73" w:rsidRDefault="003F2E6C" w:rsidP="007B726D">
      <w:pPr>
        <w:keepLines/>
        <w:tabs>
          <w:tab w:val="left" w:pos="567"/>
          <w:tab w:val="left" w:pos="1134"/>
        </w:tabs>
        <w:autoSpaceDE w:val="0"/>
        <w:autoSpaceDN w:val="0"/>
        <w:spacing w:after="0" w:line="360" w:lineRule="auto"/>
        <w:ind w:left="224" w:right="90"/>
        <w:jc w:val="right"/>
        <w:rPr>
          <w:b/>
          <w:bCs/>
          <w:color w:val="000000"/>
          <w:u w:val="single"/>
          <w:rtl/>
        </w:rPr>
      </w:pPr>
      <w:r w:rsidRPr="00C54C73">
        <w:rPr>
          <w:rFonts w:hint="cs"/>
          <w:b/>
          <w:bCs/>
          <w:color w:val="000000"/>
          <w:u w:val="single"/>
          <w:rtl/>
        </w:rPr>
        <w:lastRenderedPageBreak/>
        <w:t>מסמך א'</w:t>
      </w:r>
    </w:p>
    <w:p w:rsidR="003F2E6C" w:rsidRPr="00C54C73" w:rsidRDefault="00CB7FB4" w:rsidP="007B726D">
      <w:pPr>
        <w:keepLines/>
        <w:tabs>
          <w:tab w:val="left" w:pos="567"/>
          <w:tab w:val="left" w:pos="1134"/>
        </w:tabs>
        <w:autoSpaceDE w:val="0"/>
        <w:autoSpaceDN w:val="0"/>
        <w:spacing w:after="0" w:line="360" w:lineRule="auto"/>
        <w:jc w:val="center"/>
        <w:rPr>
          <w:b/>
          <w:bCs/>
          <w:color w:val="000000"/>
          <w:rtl/>
        </w:rPr>
      </w:pPr>
      <w:r w:rsidRPr="00C54C73">
        <w:rPr>
          <w:rFonts w:hint="cs"/>
          <w:b/>
          <w:bCs/>
          <w:color w:val="000000"/>
          <w:rtl/>
        </w:rPr>
        <w:t>קרן רמלה לחינוך תרבות ופיתוח (</w:t>
      </w:r>
      <w:proofErr w:type="spellStart"/>
      <w:r w:rsidRPr="00C54C73">
        <w:rPr>
          <w:rFonts w:hint="cs"/>
          <w:b/>
          <w:bCs/>
          <w:color w:val="000000"/>
          <w:rtl/>
        </w:rPr>
        <w:t>ע</w:t>
      </w:r>
      <w:r w:rsidRPr="00C54C73">
        <w:rPr>
          <w:b/>
          <w:bCs/>
          <w:color w:val="000000"/>
          <w:rtl/>
        </w:rPr>
        <w:t>"</w:t>
      </w:r>
      <w:r w:rsidRPr="00C54C73">
        <w:rPr>
          <w:rFonts w:hint="cs"/>
          <w:b/>
          <w:bCs/>
          <w:color w:val="000000"/>
          <w:rtl/>
        </w:rPr>
        <w:t>ר</w:t>
      </w:r>
      <w:proofErr w:type="spellEnd"/>
      <w:r w:rsidRPr="00C54C73">
        <w:rPr>
          <w:rFonts w:hint="cs"/>
          <w:b/>
          <w:bCs/>
          <w:color w:val="000000"/>
          <w:rtl/>
        </w:rPr>
        <w:t>)</w:t>
      </w:r>
    </w:p>
    <w:p w:rsidR="00C565B3" w:rsidRDefault="003F2E6C" w:rsidP="007B726D">
      <w:pPr>
        <w:keepLines/>
        <w:tabs>
          <w:tab w:val="left" w:pos="567"/>
          <w:tab w:val="left" w:pos="1134"/>
        </w:tabs>
        <w:autoSpaceDE w:val="0"/>
        <w:autoSpaceDN w:val="0"/>
        <w:spacing w:after="0" w:line="360" w:lineRule="auto"/>
        <w:jc w:val="center"/>
        <w:rPr>
          <w:color w:val="000000"/>
          <w:u w:val="single"/>
          <w:rtl/>
        </w:rPr>
      </w:pPr>
      <w:r w:rsidRPr="00C54C73">
        <w:rPr>
          <w:rFonts w:hint="cs"/>
          <w:color w:val="000000"/>
          <w:rtl/>
        </w:rPr>
        <w:t xml:space="preserve">מכרז פומבי מס' </w:t>
      </w:r>
      <w:r w:rsidR="00C565B3">
        <w:rPr>
          <w:rFonts w:hint="cs"/>
          <w:color w:val="000000"/>
          <w:rtl/>
        </w:rPr>
        <w:t>1/2020</w:t>
      </w:r>
    </w:p>
    <w:p w:rsidR="00F94A45" w:rsidRPr="00C54C73" w:rsidRDefault="00F94A45" w:rsidP="007B726D">
      <w:pPr>
        <w:keepLines/>
        <w:tabs>
          <w:tab w:val="left" w:pos="567"/>
          <w:tab w:val="left" w:pos="1134"/>
        </w:tabs>
        <w:autoSpaceDE w:val="0"/>
        <w:autoSpaceDN w:val="0"/>
        <w:spacing w:after="0" w:line="360" w:lineRule="auto"/>
        <w:jc w:val="center"/>
        <w:rPr>
          <w:b/>
          <w:bCs/>
          <w:color w:val="000000"/>
          <w:rtl/>
        </w:rPr>
      </w:pPr>
      <w:r w:rsidRPr="00C54C73">
        <w:rPr>
          <w:color w:val="000000"/>
          <w:u w:val="single"/>
          <w:rtl/>
        </w:rPr>
        <w:t xml:space="preserve">למתן שירותי </w:t>
      </w:r>
      <w:proofErr w:type="spellStart"/>
      <w:r w:rsidR="007E78F9">
        <w:rPr>
          <w:color w:val="000000"/>
          <w:u w:val="single"/>
          <w:rtl/>
        </w:rPr>
        <w:t>טאוט</w:t>
      </w:r>
      <w:proofErr w:type="spellEnd"/>
      <w:r w:rsidRPr="00C54C73">
        <w:rPr>
          <w:color w:val="000000"/>
          <w:u w:val="single"/>
          <w:rtl/>
        </w:rPr>
        <w:t xml:space="preserve"> וניקיון רחובות עבור עיריית </w:t>
      </w:r>
      <w:r w:rsidR="00CB7FB4" w:rsidRPr="00C54C73">
        <w:rPr>
          <w:color w:val="000000"/>
          <w:u w:val="single"/>
          <w:rtl/>
        </w:rPr>
        <w:t>רמלה</w:t>
      </w:r>
    </w:p>
    <w:p w:rsidR="00C565B3" w:rsidRDefault="00C565B3" w:rsidP="007B726D">
      <w:pPr>
        <w:keepLines/>
        <w:tabs>
          <w:tab w:val="left" w:pos="567"/>
          <w:tab w:val="left" w:pos="1134"/>
        </w:tabs>
        <w:autoSpaceDE w:val="0"/>
        <w:autoSpaceDN w:val="0"/>
        <w:spacing w:after="0" w:line="360" w:lineRule="auto"/>
        <w:jc w:val="center"/>
        <w:rPr>
          <w:b/>
          <w:bCs/>
          <w:color w:val="000000"/>
          <w:rtl/>
        </w:rPr>
      </w:pPr>
    </w:p>
    <w:p w:rsidR="003F2E6C" w:rsidRPr="00C54C73" w:rsidRDefault="003F2E6C" w:rsidP="007B726D">
      <w:pPr>
        <w:keepLines/>
        <w:tabs>
          <w:tab w:val="left" w:pos="567"/>
          <w:tab w:val="left" w:pos="1134"/>
        </w:tabs>
        <w:autoSpaceDE w:val="0"/>
        <w:autoSpaceDN w:val="0"/>
        <w:spacing w:after="0" w:line="360" w:lineRule="auto"/>
        <w:jc w:val="center"/>
        <w:rPr>
          <w:b/>
          <w:bCs/>
          <w:color w:val="000000"/>
          <w:rtl/>
        </w:rPr>
      </w:pPr>
      <w:r w:rsidRPr="00C54C73">
        <w:rPr>
          <w:rFonts w:hint="cs"/>
          <w:b/>
          <w:bCs/>
          <w:color w:val="000000"/>
          <w:rtl/>
        </w:rPr>
        <w:t>הזמנה להציע הצעות</w:t>
      </w:r>
    </w:p>
    <w:p w:rsidR="003F2E6C" w:rsidRPr="00C54C73" w:rsidRDefault="00CB7FB4" w:rsidP="007B726D">
      <w:pPr>
        <w:keepLines/>
        <w:tabs>
          <w:tab w:val="left" w:pos="567"/>
          <w:tab w:val="left" w:pos="1134"/>
        </w:tabs>
        <w:autoSpaceDE w:val="0"/>
        <w:autoSpaceDN w:val="0"/>
        <w:spacing w:after="0" w:line="360" w:lineRule="auto"/>
        <w:rPr>
          <w:color w:val="000000"/>
          <w:rtl/>
        </w:rPr>
      </w:pPr>
      <w:r w:rsidRPr="00C54C73">
        <w:rPr>
          <w:rFonts w:hint="cs"/>
          <w:color w:val="000000"/>
          <w:rtl/>
        </w:rPr>
        <w:t>קרן רמלה לחינוך תרבות ופיתוח (</w:t>
      </w:r>
      <w:proofErr w:type="spellStart"/>
      <w:r w:rsidRPr="00C54C73">
        <w:rPr>
          <w:rFonts w:hint="cs"/>
          <w:color w:val="000000"/>
          <w:rtl/>
        </w:rPr>
        <w:t>ע</w:t>
      </w:r>
      <w:r w:rsidRPr="00C54C73">
        <w:rPr>
          <w:color w:val="000000"/>
          <w:rtl/>
        </w:rPr>
        <w:t>"</w:t>
      </w:r>
      <w:r w:rsidRPr="00C54C73">
        <w:rPr>
          <w:rFonts w:hint="cs"/>
          <w:color w:val="000000"/>
          <w:rtl/>
        </w:rPr>
        <w:t>ר</w:t>
      </w:r>
      <w:proofErr w:type="spellEnd"/>
      <w:r w:rsidRPr="00C54C73">
        <w:rPr>
          <w:rFonts w:hint="cs"/>
          <w:color w:val="000000"/>
          <w:rtl/>
        </w:rPr>
        <w:t>)</w:t>
      </w:r>
      <w:r w:rsidR="003F2E6C" w:rsidRPr="00C54C73">
        <w:rPr>
          <w:rFonts w:hint="cs"/>
          <w:color w:val="000000"/>
          <w:rtl/>
        </w:rPr>
        <w:t xml:space="preserve"> (להלן: </w:t>
      </w:r>
      <w:r w:rsidR="003F2E6C" w:rsidRPr="00C54C73">
        <w:rPr>
          <w:rFonts w:hint="cs"/>
          <w:b/>
          <w:bCs/>
          <w:color w:val="000000"/>
          <w:rtl/>
        </w:rPr>
        <w:t>"ה</w:t>
      </w:r>
      <w:r w:rsidRPr="00C54C73">
        <w:rPr>
          <w:rFonts w:hint="cs"/>
          <w:b/>
          <w:bCs/>
          <w:color w:val="000000"/>
          <w:rtl/>
        </w:rPr>
        <w:t>קרן</w:t>
      </w:r>
      <w:r w:rsidR="003F2E6C" w:rsidRPr="00C54C73">
        <w:rPr>
          <w:rFonts w:hint="cs"/>
          <w:b/>
          <w:bCs/>
          <w:color w:val="000000"/>
          <w:rtl/>
        </w:rPr>
        <w:t>"</w:t>
      </w:r>
      <w:r w:rsidR="003F2E6C" w:rsidRPr="00C54C73">
        <w:rPr>
          <w:rFonts w:hint="cs"/>
          <w:color w:val="000000"/>
          <w:rtl/>
        </w:rPr>
        <w:t xml:space="preserve">) מזמינה בזאת הצעות </w:t>
      </w:r>
      <w:r w:rsidR="00F94A45" w:rsidRPr="00C54C73">
        <w:rPr>
          <w:b/>
          <w:bCs/>
          <w:color w:val="000000"/>
          <w:rtl/>
        </w:rPr>
        <w:t xml:space="preserve">למתן שירותי </w:t>
      </w:r>
      <w:proofErr w:type="spellStart"/>
      <w:r w:rsidR="007E78F9">
        <w:rPr>
          <w:b/>
          <w:bCs/>
          <w:color w:val="000000"/>
          <w:rtl/>
        </w:rPr>
        <w:t>טאוט</w:t>
      </w:r>
      <w:proofErr w:type="spellEnd"/>
      <w:r w:rsidR="00F94A45" w:rsidRPr="00C54C73">
        <w:rPr>
          <w:b/>
          <w:bCs/>
          <w:color w:val="000000"/>
          <w:rtl/>
        </w:rPr>
        <w:t xml:space="preserve"> וניקיון רחובות עבור עיריית </w:t>
      </w:r>
      <w:r w:rsidR="00245059" w:rsidRPr="00C54C73">
        <w:rPr>
          <w:b/>
          <w:bCs/>
          <w:color w:val="000000"/>
          <w:rtl/>
        </w:rPr>
        <w:t>רמלה</w:t>
      </w:r>
      <w:r w:rsidR="00F94A45" w:rsidRPr="00C54C73">
        <w:rPr>
          <w:rFonts w:hint="cs"/>
          <w:color w:val="000000"/>
          <w:rtl/>
        </w:rPr>
        <w:t xml:space="preserve"> </w:t>
      </w:r>
      <w:r w:rsidR="003F2E6C" w:rsidRPr="00C54C73">
        <w:rPr>
          <w:rFonts w:hint="cs"/>
          <w:color w:val="000000"/>
          <w:rtl/>
        </w:rPr>
        <w:t>וזאת על פי התנאים המפורטים במסמכי המכרז.</w:t>
      </w:r>
    </w:p>
    <w:p w:rsidR="003F2E6C" w:rsidRPr="00C54C73" w:rsidRDefault="003F2E6C" w:rsidP="0048029C">
      <w:pPr>
        <w:keepLines/>
        <w:tabs>
          <w:tab w:val="left" w:pos="567"/>
          <w:tab w:val="left" w:pos="1134"/>
        </w:tabs>
        <w:autoSpaceDE w:val="0"/>
        <w:autoSpaceDN w:val="0"/>
        <w:spacing w:after="0" w:line="360" w:lineRule="auto"/>
        <w:rPr>
          <w:color w:val="000000"/>
          <w:rtl/>
        </w:rPr>
      </w:pPr>
      <w:r w:rsidRPr="00C54C73">
        <w:rPr>
          <w:rFonts w:hint="cs"/>
          <w:color w:val="000000"/>
          <w:rtl/>
        </w:rPr>
        <w:t xml:space="preserve">את חוברת המכרז ניתן לרכוש </w:t>
      </w:r>
      <w:r w:rsidR="00CB7FB4" w:rsidRPr="00C54C73">
        <w:rPr>
          <w:rFonts w:hint="cs"/>
          <w:color w:val="000000"/>
          <w:rtl/>
        </w:rPr>
        <w:t>במשרדי הקרן</w:t>
      </w:r>
      <w:r w:rsidR="00C565B3">
        <w:rPr>
          <w:rFonts w:hint="cs"/>
          <w:color w:val="000000"/>
          <w:rtl/>
        </w:rPr>
        <w:t>,</w:t>
      </w:r>
      <w:r w:rsidR="00CB7FB4" w:rsidRPr="00C54C73">
        <w:rPr>
          <w:rFonts w:hint="cs"/>
          <w:color w:val="000000"/>
          <w:rtl/>
        </w:rPr>
        <w:t xml:space="preserve"> </w:t>
      </w:r>
      <w:proofErr w:type="spellStart"/>
      <w:r w:rsidR="00CB7FB4" w:rsidRPr="00C54C73">
        <w:rPr>
          <w:rFonts w:hint="cs"/>
          <w:color w:val="000000"/>
          <w:rtl/>
        </w:rPr>
        <w:t>רח</w:t>
      </w:r>
      <w:proofErr w:type="spellEnd"/>
      <w:r w:rsidR="00CB7FB4" w:rsidRPr="00C54C73">
        <w:rPr>
          <w:rFonts w:hint="cs"/>
          <w:color w:val="000000"/>
          <w:rtl/>
        </w:rPr>
        <w:t>' הזית 4 קמפוס נבון רמלה</w:t>
      </w:r>
      <w:r w:rsidR="00C565B3">
        <w:rPr>
          <w:rFonts w:hint="cs"/>
          <w:color w:val="000000"/>
          <w:rtl/>
        </w:rPr>
        <w:t>,</w:t>
      </w:r>
      <w:r w:rsidRPr="00C54C73">
        <w:rPr>
          <w:rFonts w:hint="cs"/>
          <w:color w:val="000000"/>
          <w:rtl/>
        </w:rPr>
        <w:t xml:space="preserve"> </w:t>
      </w:r>
      <w:r w:rsidRPr="00620550">
        <w:rPr>
          <w:rFonts w:hint="cs"/>
          <w:color w:val="000000"/>
          <w:rtl/>
        </w:rPr>
        <w:t xml:space="preserve">בעבור סך של </w:t>
      </w:r>
      <w:r w:rsidR="00C565B3" w:rsidRPr="00620550">
        <w:rPr>
          <w:rFonts w:hint="cs"/>
          <w:color w:val="000000"/>
          <w:rtl/>
        </w:rPr>
        <w:t>2,500</w:t>
      </w:r>
      <w:r w:rsidR="00CB7FB4" w:rsidRPr="00620550">
        <w:rPr>
          <w:rFonts w:hint="cs"/>
          <w:color w:val="000000"/>
          <w:rtl/>
        </w:rPr>
        <w:t xml:space="preserve"> </w:t>
      </w:r>
      <w:r w:rsidR="00F94A45" w:rsidRPr="00620550">
        <w:rPr>
          <w:rFonts w:hint="cs"/>
          <w:color w:val="000000"/>
          <w:rtl/>
        </w:rPr>
        <w:t>₪</w:t>
      </w:r>
      <w:r w:rsidR="00C565B3" w:rsidRPr="00620550">
        <w:rPr>
          <w:rFonts w:hint="cs"/>
          <w:color w:val="000000"/>
          <w:rtl/>
        </w:rPr>
        <w:t>,</w:t>
      </w:r>
      <w:r w:rsidR="00F94A45" w:rsidRPr="00C54C73">
        <w:rPr>
          <w:rFonts w:hint="cs"/>
          <w:color w:val="000000"/>
          <w:rtl/>
        </w:rPr>
        <w:t xml:space="preserve"> </w:t>
      </w:r>
      <w:r w:rsidRPr="00C54C73">
        <w:rPr>
          <w:rFonts w:hint="cs"/>
          <w:color w:val="000000"/>
          <w:rtl/>
        </w:rPr>
        <w:t>שלא יוחזרו בכל מקרה.</w:t>
      </w:r>
    </w:p>
    <w:p w:rsidR="003F2E6C" w:rsidRPr="00C54C73" w:rsidRDefault="003F2E6C" w:rsidP="007B726D">
      <w:pPr>
        <w:keepLines/>
        <w:tabs>
          <w:tab w:val="left" w:pos="567"/>
          <w:tab w:val="left" w:pos="1134"/>
        </w:tabs>
        <w:autoSpaceDE w:val="0"/>
        <w:autoSpaceDN w:val="0"/>
        <w:spacing w:after="0" w:line="360" w:lineRule="auto"/>
        <w:rPr>
          <w:color w:val="000000"/>
          <w:rtl/>
        </w:rPr>
      </w:pPr>
      <w:r w:rsidRPr="00C54C73">
        <w:rPr>
          <w:color w:val="000000"/>
          <w:rtl/>
        </w:rPr>
        <w:t>ניתן לעיין במסמכי המכרז, ללא תשלום, קודם לרכישתם, במשרדי ה</w:t>
      </w:r>
      <w:r w:rsidR="00CB7FB4" w:rsidRPr="00C54C73">
        <w:rPr>
          <w:rFonts w:hint="cs"/>
          <w:color w:val="000000"/>
          <w:rtl/>
        </w:rPr>
        <w:t>קרן</w:t>
      </w:r>
      <w:r w:rsidR="00C565B3">
        <w:rPr>
          <w:rFonts w:hint="cs"/>
          <w:color w:val="000000"/>
          <w:rtl/>
        </w:rPr>
        <w:t xml:space="preserve"> או באתר האינטרנט של הקרן</w:t>
      </w:r>
      <w:r w:rsidR="00163309">
        <w:rPr>
          <w:rFonts w:hint="cs"/>
          <w:color w:val="000000"/>
          <w:rtl/>
        </w:rPr>
        <w:t xml:space="preserve">, שכתובתו: </w:t>
      </w:r>
      <w:r w:rsidR="00163309" w:rsidRPr="00953983">
        <w:rPr>
          <w:rFonts w:ascii="Arial" w:hAnsi="Arial"/>
        </w:rPr>
        <w:t>www.ramla-foundation.org</w:t>
      </w:r>
      <w:r w:rsidRPr="00C54C73">
        <w:rPr>
          <w:color w:val="000000"/>
          <w:rtl/>
        </w:rPr>
        <w:t>.</w:t>
      </w:r>
    </w:p>
    <w:p w:rsidR="003C4B98" w:rsidRPr="003C4B98" w:rsidRDefault="003C4B98" w:rsidP="00454E7D">
      <w:pPr>
        <w:pStyle w:val="affa"/>
        <w:spacing w:line="360" w:lineRule="auto"/>
        <w:ind w:left="25" w:right="-567"/>
        <w:jc w:val="both"/>
        <w:rPr>
          <w:rFonts w:ascii="David" w:hAnsi="David" w:cs="David"/>
          <w:b/>
          <w:bCs/>
          <w:u w:val="single"/>
        </w:rPr>
      </w:pPr>
      <w:r w:rsidRPr="003C4B98">
        <w:rPr>
          <w:rFonts w:ascii="David" w:hAnsi="David" w:cs="David"/>
          <w:b/>
          <w:bCs/>
          <w:u w:val="single"/>
          <w:rtl/>
        </w:rPr>
        <w:t>שאלות הבהרה ניתן להגיש עד יום</w:t>
      </w:r>
      <w:r w:rsidR="00454E7D">
        <w:rPr>
          <w:rFonts w:ascii="David" w:hAnsi="David" w:cs="David" w:hint="cs"/>
          <w:b/>
          <w:bCs/>
          <w:u w:val="single"/>
          <w:rtl/>
        </w:rPr>
        <w:t xml:space="preserve"> 24</w:t>
      </w:r>
      <w:r w:rsidRPr="003C4B98">
        <w:rPr>
          <w:rFonts w:ascii="David" w:hAnsi="David" w:cs="David" w:hint="cs"/>
          <w:b/>
          <w:bCs/>
          <w:u w:val="single"/>
          <w:rtl/>
        </w:rPr>
        <w:t>.0</w:t>
      </w:r>
      <w:r w:rsidR="00454E7D">
        <w:rPr>
          <w:rFonts w:ascii="David" w:hAnsi="David" w:cs="David" w:hint="cs"/>
          <w:b/>
          <w:bCs/>
          <w:u w:val="single"/>
          <w:rtl/>
        </w:rPr>
        <w:t>5</w:t>
      </w:r>
      <w:r w:rsidRPr="003C4B98">
        <w:rPr>
          <w:rFonts w:ascii="David" w:hAnsi="David" w:cs="David" w:hint="cs"/>
          <w:b/>
          <w:bCs/>
          <w:u w:val="single"/>
          <w:rtl/>
        </w:rPr>
        <w:t xml:space="preserve">.2020 </w:t>
      </w:r>
      <w:r w:rsidRPr="003C4B98">
        <w:rPr>
          <w:rFonts w:ascii="David" w:hAnsi="David" w:cs="David"/>
          <w:b/>
          <w:bCs/>
          <w:u w:val="single"/>
          <w:rtl/>
        </w:rPr>
        <w:t xml:space="preserve"> בשעה </w:t>
      </w:r>
      <w:r w:rsidRPr="003C4B98">
        <w:rPr>
          <w:rFonts w:ascii="David" w:hAnsi="David" w:cs="David" w:hint="cs"/>
          <w:b/>
          <w:bCs/>
          <w:u w:val="single"/>
          <w:rtl/>
        </w:rPr>
        <w:t>14:00.</w:t>
      </w:r>
    </w:p>
    <w:p w:rsidR="003C4B98" w:rsidRPr="0049279F" w:rsidRDefault="003C4B98" w:rsidP="003C4B98">
      <w:pPr>
        <w:tabs>
          <w:tab w:val="left" w:pos="-1"/>
        </w:tabs>
        <w:spacing w:line="360" w:lineRule="auto"/>
        <w:ind w:left="-1" w:right="-567"/>
        <w:contextualSpacing/>
        <w:rPr>
          <w:rFonts w:ascii="David" w:hAnsi="David"/>
        </w:rPr>
      </w:pPr>
      <w:r w:rsidRPr="0049279F">
        <w:rPr>
          <w:rFonts w:ascii="David" w:hAnsi="David"/>
          <w:rtl/>
          <w:lang w:eastAsia="he-IL"/>
        </w:rPr>
        <w:t xml:space="preserve">שאלות ההבהרה ינוסחו ע"ג </w:t>
      </w:r>
      <w:r w:rsidRPr="0049279F">
        <w:rPr>
          <w:rFonts w:ascii="David" w:hAnsi="David"/>
          <w:u w:val="single"/>
          <w:rtl/>
          <w:lang w:eastAsia="he-IL"/>
        </w:rPr>
        <w:t xml:space="preserve">קובץ </w:t>
      </w:r>
      <w:r w:rsidRPr="0049279F">
        <w:rPr>
          <w:rFonts w:ascii="David" w:hAnsi="David"/>
          <w:u w:val="single"/>
          <w:lang w:eastAsia="he-IL"/>
        </w:rPr>
        <w:t>word</w:t>
      </w:r>
      <w:r w:rsidRPr="0049279F">
        <w:rPr>
          <w:rFonts w:ascii="David" w:hAnsi="David"/>
          <w:u w:val="single"/>
          <w:rtl/>
          <w:lang w:eastAsia="he-IL"/>
        </w:rPr>
        <w:t xml:space="preserve"> בלבד</w:t>
      </w:r>
      <w:r w:rsidRPr="0049279F">
        <w:rPr>
          <w:rFonts w:ascii="David" w:hAnsi="David"/>
          <w:rtl/>
          <w:lang w:eastAsia="he-IL"/>
        </w:rPr>
        <w:t xml:space="preserve"> אשר יועבר על ידי המתעניין לנציג </w:t>
      </w:r>
      <w:r w:rsidRPr="0049279F">
        <w:rPr>
          <w:rFonts w:ascii="David" w:hAnsi="David" w:hint="cs"/>
          <w:rtl/>
          <w:lang w:eastAsia="he-IL"/>
        </w:rPr>
        <w:t>הקרן</w:t>
      </w:r>
      <w:r w:rsidRPr="0049279F">
        <w:rPr>
          <w:rFonts w:ascii="David" w:hAnsi="David"/>
          <w:rtl/>
          <w:lang w:eastAsia="he-IL"/>
        </w:rPr>
        <w:t xml:space="preserve"> באמצעות דוא"ל </w:t>
      </w:r>
      <w:r w:rsidRPr="00180B11">
        <w:rPr>
          <w:rFonts w:ascii="David" w:hAnsi="David"/>
          <w:lang w:eastAsia="he-IL"/>
        </w:rPr>
        <w:t>limor@ramla.muni.il</w:t>
      </w:r>
      <w:r w:rsidRPr="00180B11">
        <w:rPr>
          <w:rFonts w:ascii="David" w:hAnsi="David" w:hint="cs"/>
          <w:rtl/>
          <w:lang w:eastAsia="he-IL"/>
        </w:rPr>
        <w:t xml:space="preserve">. בשורת נושא הדוא"ל ירשום המציע </w:t>
      </w:r>
      <w:r w:rsidRPr="00180B11">
        <w:rPr>
          <w:rFonts w:ascii="David" w:hAnsi="David"/>
          <w:rtl/>
          <w:lang w:eastAsia="he-IL"/>
        </w:rPr>
        <w:t>–</w:t>
      </w:r>
      <w:r w:rsidRPr="00180B11">
        <w:rPr>
          <w:rFonts w:ascii="David" w:hAnsi="David" w:hint="cs"/>
          <w:rtl/>
          <w:lang w:eastAsia="he-IL"/>
        </w:rPr>
        <w:t xml:space="preserve"> </w:t>
      </w:r>
      <w:r w:rsidRPr="00180B11">
        <w:rPr>
          <w:rFonts w:ascii="David" w:hAnsi="David" w:hint="cs"/>
          <w:b/>
          <w:bCs/>
          <w:rtl/>
          <w:lang w:eastAsia="he-IL"/>
        </w:rPr>
        <w:t>"שאלות הבהרה ואת מספר ושם המכרז"</w:t>
      </w:r>
      <w:r w:rsidRPr="00180B11">
        <w:rPr>
          <w:rFonts w:ascii="David" w:hAnsi="David" w:hint="cs"/>
          <w:rtl/>
          <w:lang w:eastAsia="he-IL"/>
        </w:rPr>
        <w:t>.</w:t>
      </w:r>
    </w:p>
    <w:p w:rsidR="003C4B98" w:rsidRPr="0049279F" w:rsidRDefault="003C4B98" w:rsidP="003C4B98">
      <w:pPr>
        <w:tabs>
          <w:tab w:val="left" w:pos="-1"/>
        </w:tabs>
        <w:spacing w:line="360" w:lineRule="auto"/>
        <w:ind w:left="-1" w:right="-567"/>
        <w:contextualSpacing/>
        <w:rPr>
          <w:rFonts w:ascii="David" w:hAnsi="David"/>
        </w:rPr>
      </w:pPr>
      <w:r w:rsidRPr="0049279F">
        <w:rPr>
          <w:rFonts w:ascii="David" w:hAnsi="David"/>
          <w:rtl/>
          <w:lang w:eastAsia="he-IL"/>
        </w:rPr>
        <w:t>כל שאלה ו/או הבהרה ו/או בקשה תשויך לנושא, מס' סעיף ועמוד בחוברת המכרז מהם עולה השאלה ו/או ההבהרה.</w:t>
      </w:r>
    </w:p>
    <w:p w:rsidR="003C4B98" w:rsidRPr="0049279F" w:rsidRDefault="003C4B98" w:rsidP="003C4B98">
      <w:pPr>
        <w:tabs>
          <w:tab w:val="left" w:pos="-1"/>
        </w:tabs>
        <w:spacing w:line="360" w:lineRule="auto"/>
        <w:ind w:left="-1" w:right="-567"/>
        <w:contextualSpacing/>
        <w:rPr>
          <w:rFonts w:ascii="David" w:hAnsi="David"/>
        </w:rPr>
      </w:pPr>
      <w:r w:rsidRPr="0049279F">
        <w:rPr>
          <w:rFonts w:ascii="David" w:hAnsi="David" w:hint="cs"/>
          <w:b/>
          <w:bCs/>
          <w:rtl/>
          <w:lang w:eastAsia="he-IL"/>
        </w:rPr>
        <w:t xml:space="preserve">הקרן </w:t>
      </w:r>
      <w:r w:rsidRPr="0049279F">
        <w:rPr>
          <w:rFonts w:ascii="David" w:hAnsi="David"/>
          <w:b/>
          <w:bCs/>
          <w:rtl/>
          <w:lang w:eastAsia="he-IL"/>
        </w:rPr>
        <w:t>תהא רשאית שלא להשיב לפנ</w:t>
      </w:r>
      <w:r w:rsidRPr="0049279F">
        <w:rPr>
          <w:rFonts w:ascii="David" w:hAnsi="David" w:hint="cs"/>
          <w:b/>
          <w:bCs/>
          <w:rtl/>
          <w:lang w:eastAsia="he-IL"/>
        </w:rPr>
        <w:t>י</w:t>
      </w:r>
      <w:r w:rsidRPr="0049279F">
        <w:rPr>
          <w:rFonts w:ascii="David" w:hAnsi="David"/>
          <w:b/>
          <w:bCs/>
          <w:rtl/>
          <w:lang w:eastAsia="he-IL"/>
        </w:rPr>
        <w:t>יה אם לא נערכה בהתאם לאמור לעיל.</w:t>
      </w:r>
    </w:p>
    <w:p w:rsidR="003C4B98" w:rsidRPr="0049279F" w:rsidRDefault="003C4B98" w:rsidP="003C4B98">
      <w:pPr>
        <w:tabs>
          <w:tab w:val="left" w:pos="-1"/>
        </w:tabs>
        <w:spacing w:line="360" w:lineRule="auto"/>
        <w:ind w:left="-1" w:right="-567"/>
        <w:contextualSpacing/>
        <w:rPr>
          <w:rFonts w:ascii="David" w:hAnsi="David"/>
        </w:rPr>
      </w:pPr>
      <w:r w:rsidRPr="0049279F">
        <w:rPr>
          <w:rFonts w:ascii="David" w:hAnsi="David"/>
          <w:rtl/>
        </w:rPr>
        <w:t>תשובות לשאלות הבהרה יישלחו בכתב ובאופן אחיד</w:t>
      </w:r>
      <w:r>
        <w:rPr>
          <w:rFonts w:ascii="David" w:hAnsi="David" w:hint="cs"/>
          <w:rtl/>
        </w:rPr>
        <w:t xml:space="preserve">. </w:t>
      </w:r>
      <w:r w:rsidRPr="0049279F">
        <w:rPr>
          <w:rFonts w:ascii="David" w:hAnsi="David"/>
          <w:rtl/>
        </w:rPr>
        <w:t xml:space="preserve"> רק להבהרות שיינתנו בכתב יהיה תוקף מחייב.</w:t>
      </w:r>
    </w:p>
    <w:p w:rsidR="003C4B98" w:rsidRPr="0049279F" w:rsidRDefault="003C4B98" w:rsidP="003C4B98">
      <w:pPr>
        <w:tabs>
          <w:tab w:val="left" w:pos="-1"/>
        </w:tabs>
        <w:spacing w:line="360" w:lineRule="auto"/>
        <w:ind w:left="-1" w:right="-567"/>
        <w:contextualSpacing/>
        <w:rPr>
          <w:rFonts w:ascii="David" w:hAnsi="David"/>
        </w:rPr>
      </w:pPr>
      <w:r w:rsidRPr="0049279F">
        <w:rPr>
          <w:rFonts w:ascii="David" w:hAnsi="David"/>
          <w:rtl/>
        </w:rPr>
        <w:t xml:space="preserve">כל המוצא בנוסח מסמכי המכרז ו/או במסמכי הבהרות ו/או אחר אי התאמה ו/או סתירה ו/או טעות סופר ו/או כל טעות אחרת שיש בה כדי ליצור אי בהירות ו/או הבנה ו/או הסכמה ו/או אחר בין מציע ו/או זוכה לבין </w:t>
      </w:r>
      <w:r w:rsidRPr="0049279F">
        <w:rPr>
          <w:rFonts w:ascii="David" w:hAnsi="David" w:hint="cs"/>
          <w:rtl/>
        </w:rPr>
        <w:t xml:space="preserve">הקרן </w:t>
      </w:r>
      <w:r w:rsidRPr="0049279F">
        <w:rPr>
          <w:rFonts w:ascii="David" w:hAnsi="David"/>
          <w:rtl/>
        </w:rPr>
        <w:t xml:space="preserve">בהקשרו של מכרז זה, מחויב להודיע על כך </w:t>
      </w:r>
      <w:r w:rsidRPr="0049279F">
        <w:rPr>
          <w:rFonts w:ascii="David" w:hAnsi="David" w:hint="cs"/>
          <w:rtl/>
        </w:rPr>
        <w:t>לקרן</w:t>
      </w:r>
      <w:r w:rsidRPr="0049279F">
        <w:rPr>
          <w:rFonts w:ascii="David" w:hAnsi="David"/>
          <w:rtl/>
        </w:rPr>
        <w:t xml:space="preserve"> וללא דיחוי באמצעות שליחת פקס ו/או מייל כמוזכר.</w:t>
      </w:r>
    </w:p>
    <w:p w:rsidR="003F2E6C" w:rsidRPr="00C54C73" w:rsidRDefault="003F2E6C" w:rsidP="007B726D">
      <w:pPr>
        <w:keepLines/>
        <w:tabs>
          <w:tab w:val="left" w:pos="567"/>
          <w:tab w:val="left" w:pos="1134"/>
        </w:tabs>
        <w:autoSpaceDE w:val="0"/>
        <w:autoSpaceDN w:val="0"/>
        <w:spacing w:after="0" w:line="360" w:lineRule="auto"/>
        <w:rPr>
          <w:color w:val="000000"/>
          <w:rtl/>
        </w:rPr>
      </w:pPr>
      <w:r w:rsidRPr="00C54C73">
        <w:rPr>
          <w:rFonts w:hint="cs"/>
          <w:color w:val="000000"/>
          <w:rtl/>
        </w:rPr>
        <w:t xml:space="preserve">את ההצעה, בצירוף כל מסמכי המכרז הנדרשים, חתומים ע"י המציע כנדרש, יש להכניס למעטפה סגורה ללא סימני זיהוי של המציע, עליה מצוין מכרז פומבי מס' </w:t>
      </w:r>
      <w:r w:rsidR="00163309">
        <w:rPr>
          <w:rFonts w:hint="cs"/>
          <w:color w:val="000000"/>
          <w:rtl/>
        </w:rPr>
        <w:t>1/2020</w:t>
      </w:r>
      <w:r w:rsidRPr="00C54C73">
        <w:rPr>
          <w:rFonts w:hint="cs"/>
          <w:color w:val="000000"/>
          <w:rtl/>
        </w:rPr>
        <w:t>.</w:t>
      </w:r>
    </w:p>
    <w:p w:rsidR="003F2E6C" w:rsidRDefault="003F2E6C" w:rsidP="00454E7D">
      <w:pPr>
        <w:keepLines/>
        <w:tabs>
          <w:tab w:val="left" w:pos="567"/>
          <w:tab w:val="left" w:pos="1134"/>
        </w:tabs>
        <w:autoSpaceDE w:val="0"/>
        <w:autoSpaceDN w:val="0"/>
        <w:spacing w:after="0" w:line="360" w:lineRule="auto"/>
        <w:rPr>
          <w:color w:val="000000"/>
          <w:rtl/>
        </w:rPr>
      </w:pPr>
      <w:r w:rsidRPr="00C54C73">
        <w:rPr>
          <w:rFonts w:hint="cs"/>
          <w:color w:val="000000"/>
          <w:rtl/>
        </w:rPr>
        <w:t xml:space="preserve">את המעטפה יש להפקיד, במסירה אישית </w:t>
      </w:r>
      <w:r w:rsidRPr="003C4B98">
        <w:rPr>
          <w:rFonts w:hint="cs"/>
          <w:b/>
          <w:bCs/>
          <w:color w:val="000000"/>
          <w:u w:val="single"/>
          <w:rtl/>
        </w:rPr>
        <w:t xml:space="preserve">עד ליום </w:t>
      </w:r>
      <w:r w:rsidR="00454E7D">
        <w:rPr>
          <w:rFonts w:hint="cs"/>
          <w:b/>
          <w:bCs/>
          <w:u w:val="single"/>
          <w:rtl/>
        </w:rPr>
        <w:t>31</w:t>
      </w:r>
      <w:r w:rsidR="0048029C" w:rsidRPr="003C4B98">
        <w:rPr>
          <w:rFonts w:hint="cs"/>
          <w:b/>
          <w:bCs/>
          <w:u w:val="single"/>
          <w:rtl/>
        </w:rPr>
        <w:t>.0</w:t>
      </w:r>
      <w:r w:rsidR="00454E7D">
        <w:rPr>
          <w:rFonts w:hint="cs"/>
          <w:b/>
          <w:bCs/>
          <w:u w:val="single"/>
          <w:rtl/>
        </w:rPr>
        <w:t>5</w:t>
      </w:r>
      <w:r w:rsidR="0048029C" w:rsidRPr="003C4B98">
        <w:rPr>
          <w:rFonts w:hint="cs"/>
          <w:b/>
          <w:bCs/>
          <w:u w:val="single"/>
          <w:rtl/>
        </w:rPr>
        <w:t>.2020</w:t>
      </w:r>
      <w:r w:rsidR="00163309" w:rsidRPr="003C4B98">
        <w:rPr>
          <w:rFonts w:hint="cs"/>
          <w:b/>
          <w:bCs/>
          <w:u w:val="single"/>
          <w:rtl/>
        </w:rPr>
        <w:t xml:space="preserve"> </w:t>
      </w:r>
      <w:r w:rsidRPr="003C4B98">
        <w:rPr>
          <w:rFonts w:hint="cs"/>
          <w:b/>
          <w:bCs/>
          <w:color w:val="000000"/>
          <w:u w:val="single"/>
          <w:rtl/>
        </w:rPr>
        <w:t>בשעה 1</w:t>
      </w:r>
      <w:r w:rsidR="0048029C" w:rsidRPr="003C4B98">
        <w:rPr>
          <w:rFonts w:hint="cs"/>
          <w:b/>
          <w:bCs/>
          <w:color w:val="000000"/>
          <w:u w:val="single"/>
          <w:rtl/>
        </w:rPr>
        <w:t>4</w:t>
      </w:r>
      <w:r w:rsidRPr="003C4B98">
        <w:rPr>
          <w:rFonts w:hint="cs"/>
          <w:b/>
          <w:bCs/>
          <w:color w:val="000000"/>
          <w:u w:val="single"/>
          <w:rtl/>
        </w:rPr>
        <w:t>:00</w:t>
      </w:r>
      <w:r w:rsidRPr="00C54C73">
        <w:rPr>
          <w:rFonts w:hint="cs"/>
          <w:color w:val="000000"/>
          <w:rtl/>
        </w:rPr>
        <w:t xml:space="preserve"> ב</w:t>
      </w:r>
      <w:r w:rsidRPr="00C54C73">
        <w:rPr>
          <w:color w:val="000000"/>
          <w:rtl/>
        </w:rPr>
        <w:t>תיבת המכרזים של ה</w:t>
      </w:r>
      <w:r w:rsidR="00CB7FB4" w:rsidRPr="00C54C73">
        <w:rPr>
          <w:rFonts w:hint="cs"/>
          <w:color w:val="000000"/>
          <w:rtl/>
        </w:rPr>
        <w:t>קרן</w:t>
      </w:r>
      <w:r w:rsidRPr="00C54C73">
        <w:rPr>
          <w:rFonts w:hint="cs"/>
          <w:color w:val="000000"/>
          <w:rtl/>
        </w:rPr>
        <w:t xml:space="preserve"> הממוקמת ב</w:t>
      </w:r>
      <w:r w:rsidR="00D9527F">
        <w:rPr>
          <w:rFonts w:hint="cs"/>
          <w:color w:val="000000"/>
          <w:rtl/>
        </w:rPr>
        <w:t>מ</w:t>
      </w:r>
      <w:r w:rsidR="00CB7FB4" w:rsidRPr="00C54C73">
        <w:rPr>
          <w:rFonts w:hint="cs"/>
          <w:color w:val="000000"/>
          <w:rtl/>
        </w:rPr>
        <w:t>שרדי הקרן ברח' הזית 4 קמפוס נבון ברמלה</w:t>
      </w:r>
      <w:r w:rsidR="00454E7D">
        <w:rPr>
          <w:rFonts w:hint="cs"/>
          <w:color w:val="000000"/>
          <w:rtl/>
        </w:rPr>
        <w:t xml:space="preserve"> (ביום 28.05.2020 יהיו משרדי הקרן סגורים)</w:t>
      </w:r>
      <w:r w:rsidR="00CB7FB4" w:rsidRPr="00C54C73">
        <w:rPr>
          <w:rFonts w:hint="cs"/>
          <w:color w:val="000000"/>
          <w:rtl/>
        </w:rPr>
        <w:t>.</w:t>
      </w:r>
      <w:r w:rsidRPr="00C54C73">
        <w:rPr>
          <w:rFonts w:hint="cs"/>
          <w:color w:val="000000"/>
          <w:rtl/>
        </w:rPr>
        <w:t xml:space="preserve"> </w:t>
      </w:r>
    </w:p>
    <w:p w:rsidR="003F2E6C" w:rsidRDefault="003F2E6C" w:rsidP="007B726D">
      <w:pPr>
        <w:keepLines/>
        <w:tabs>
          <w:tab w:val="left" w:pos="567"/>
          <w:tab w:val="left" w:pos="1134"/>
        </w:tabs>
        <w:autoSpaceDE w:val="0"/>
        <w:autoSpaceDN w:val="0"/>
        <w:spacing w:after="0" w:line="360" w:lineRule="auto"/>
        <w:rPr>
          <w:color w:val="000000"/>
          <w:rtl/>
        </w:rPr>
      </w:pPr>
      <w:r w:rsidRPr="00C54C73">
        <w:rPr>
          <w:rFonts w:hint="cs"/>
          <w:color w:val="000000"/>
          <w:rtl/>
        </w:rPr>
        <w:t>משלוח ההצעה בדואר או בכל דרך אחרת אינו עונה על דרישות המכרז והנו על אחריותו הבלעדית של המציע.</w:t>
      </w:r>
    </w:p>
    <w:p w:rsidR="003F2E6C" w:rsidRPr="00C54C73" w:rsidRDefault="003F2E6C" w:rsidP="007B726D">
      <w:pPr>
        <w:keepLines/>
        <w:tabs>
          <w:tab w:val="left" w:pos="567"/>
          <w:tab w:val="left" w:pos="1134"/>
        </w:tabs>
        <w:autoSpaceDE w:val="0"/>
        <w:autoSpaceDN w:val="0"/>
        <w:spacing w:after="0" w:line="360" w:lineRule="auto"/>
        <w:rPr>
          <w:color w:val="000000"/>
          <w:rtl/>
        </w:rPr>
      </w:pPr>
      <w:r w:rsidRPr="00C54C73">
        <w:rPr>
          <w:rFonts w:hint="cs"/>
          <w:color w:val="000000"/>
          <w:rtl/>
        </w:rPr>
        <w:t>הצעה שתוגש לאחר המועד הנ"ל ת</w:t>
      </w:r>
      <w:r w:rsidR="00163309">
        <w:rPr>
          <w:rFonts w:hint="cs"/>
          <w:color w:val="000000"/>
          <w:rtl/>
        </w:rPr>
        <w:t>י</w:t>
      </w:r>
      <w:r w:rsidRPr="00C54C73">
        <w:rPr>
          <w:rFonts w:hint="cs"/>
          <w:color w:val="000000"/>
          <w:rtl/>
        </w:rPr>
        <w:t>פסל ולא תובא לדיון.</w:t>
      </w:r>
    </w:p>
    <w:p w:rsidR="003F2E6C" w:rsidRPr="00C54C73" w:rsidRDefault="003F2E6C" w:rsidP="007B726D">
      <w:pPr>
        <w:keepLines/>
        <w:tabs>
          <w:tab w:val="left" w:pos="567"/>
          <w:tab w:val="left" w:pos="1134"/>
        </w:tabs>
        <w:autoSpaceDE w:val="0"/>
        <w:autoSpaceDN w:val="0"/>
        <w:spacing w:after="0" w:line="360" w:lineRule="auto"/>
        <w:rPr>
          <w:color w:val="000000"/>
          <w:rtl/>
        </w:rPr>
      </w:pPr>
      <w:r w:rsidRPr="00C54C73">
        <w:rPr>
          <w:color w:val="000000"/>
          <w:rtl/>
        </w:rPr>
        <w:t>ל</w:t>
      </w:r>
      <w:r w:rsidRPr="00C54C73">
        <w:rPr>
          <w:rFonts w:hint="cs"/>
          <w:color w:val="000000"/>
          <w:rtl/>
        </w:rPr>
        <w:t>בירורים ניתן</w:t>
      </w:r>
      <w:r w:rsidRPr="00C54C73">
        <w:rPr>
          <w:color w:val="000000"/>
          <w:rtl/>
        </w:rPr>
        <w:t xml:space="preserve"> לפנות </w:t>
      </w:r>
      <w:r w:rsidR="00163309">
        <w:rPr>
          <w:rFonts w:hint="cs"/>
          <w:color w:val="000000"/>
          <w:rtl/>
        </w:rPr>
        <w:t>לעו"ד לימור סבג-קריחלי</w:t>
      </w:r>
      <w:r w:rsidRPr="00C54C73">
        <w:rPr>
          <w:rFonts w:hint="cs"/>
          <w:color w:val="000000"/>
          <w:rtl/>
        </w:rPr>
        <w:t xml:space="preserve"> בטל': </w:t>
      </w:r>
      <w:r w:rsidR="00163309">
        <w:rPr>
          <w:rFonts w:hint="cs"/>
          <w:color w:val="000000"/>
          <w:rtl/>
        </w:rPr>
        <w:t>08-9771912</w:t>
      </w:r>
      <w:r w:rsidRPr="00C54C73">
        <w:rPr>
          <w:rFonts w:hint="cs"/>
          <w:color w:val="000000"/>
          <w:rtl/>
        </w:rPr>
        <w:t>.</w:t>
      </w:r>
    </w:p>
    <w:p w:rsidR="003F2E6C" w:rsidRPr="00C54C73" w:rsidRDefault="003F2E6C" w:rsidP="007B726D">
      <w:pPr>
        <w:keepLines/>
        <w:tabs>
          <w:tab w:val="left" w:pos="567"/>
          <w:tab w:val="left" w:pos="1134"/>
        </w:tabs>
        <w:autoSpaceDE w:val="0"/>
        <w:autoSpaceDN w:val="0"/>
        <w:spacing w:after="0" w:line="360" w:lineRule="auto"/>
        <w:rPr>
          <w:color w:val="000000"/>
          <w:rtl/>
        </w:rPr>
      </w:pPr>
    </w:p>
    <w:p w:rsidR="003F2E6C" w:rsidRPr="00C54C73" w:rsidRDefault="003F2E6C" w:rsidP="007B726D">
      <w:pPr>
        <w:keepLines/>
        <w:tabs>
          <w:tab w:val="left" w:pos="567"/>
          <w:tab w:val="left" w:pos="1134"/>
        </w:tabs>
        <w:autoSpaceDE w:val="0"/>
        <w:autoSpaceDN w:val="0"/>
        <w:spacing w:after="0" w:line="360" w:lineRule="auto"/>
        <w:rPr>
          <w:color w:val="000000"/>
          <w:rtl/>
        </w:rPr>
      </w:pPr>
    </w:p>
    <w:p w:rsidR="003F2E6C" w:rsidRPr="00C54C73" w:rsidRDefault="003F2E6C" w:rsidP="007B726D">
      <w:pPr>
        <w:keepLines/>
        <w:tabs>
          <w:tab w:val="left" w:pos="567"/>
          <w:tab w:val="left" w:pos="1134"/>
        </w:tabs>
        <w:autoSpaceDE w:val="0"/>
        <w:autoSpaceDN w:val="0"/>
        <w:spacing w:after="0" w:line="360" w:lineRule="auto"/>
        <w:rPr>
          <w:color w:val="000000"/>
          <w:rtl/>
        </w:rPr>
      </w:pPr>
    </w:p>
    <w:p w:rsidR="003F2E6C" w:rsidRPr="00C54C73" w:rsidRDefault="003F2E6C"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00E12383" w:rsidRPr="00C54C73">
        <w:rPr>
          <w:rFonts w:hint="cs"/>
          <w:color w:val="000000"/>
          <w:rtl/>
        </w:rPr>
        <w:t xml:space="preserve">        </w:t>
      </w:r>
      <w:r w:rsidR="000F6C39" w:rsidRPr="00C54C73">
        <w:rPr>
          <w:rFonts w:hint="cs"/>
          <w:b/>
          <w:bCs/>
          <w:color w:val="000000"/>
          <w:rtl/>
        </w:rPr>
        <w:t>עו"ד ליאור רשף דרעי</w:t>
      </w:r>
      <w:r w:rsidR="00163309">
        <w:rPr>
          <w:rFonts w:hint="cs"/>
          <w:b/>
          <w:bCs/>
          <w:color w:val="000000"/>
          <w:rtl/>
        </w:rPr>
        <w:t>, מנכ"ל</w:t>
      </w:r>
      <w:r w:rsidR="000F6C39" w:rsidRPr="00C54C73">
        <w:rPr>
          <w:rFonts w:hint="cs"/>
          <w:b/>
          <w:bCs/>
          <w:color w:val="000000"/>
          <w:rtl/>
        </w:rPr>
        <w:t xml:space="preserve"> </w:t>
      </w:r>
    </w:p>
    <w:p w:rsidR="003F2E6C" w:rsidRPr="00C54C73" w:rsidRDefault="003F2E6C"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000F6C39" w:rsidRPr="00C54C73">
        <w:rPr>
          <w:rFonts w:hint="cs"/>
          <w:color w:val="000000"/>
          <w:rtl/>
        </w:rPr>
        <w:t xml:space="preserve">     </w:t>
      </w:r>
      <w:r w:rsidRPr="00C54C73">
        <w:rPr>
          <w:rFonts w:hint="cs"/>
          <w:color w:val="000000"/>
          <w:rtl/>
        </w:rPr>
        <w:tab/>
      </w:r>
      <w:r w:rsidR="006C5AA3" w:rsidRPr="00C54C73">
        <w:rPr>
          <w:rFonts w:hint="cs"/>
          <w:color w:val="000000"/>
          <w:rtl/>
        </w:rPr>
        <w:t xml:space="preserve">   </w:t>
      </w:r>
      <w:r w:rsidR="00CB7FB4" w:rsidRPr="00C54C73">
        <w:rPr>
          <w:rFonts w:hint="cs"/>
          <w:b/>
          <w:bCs/>
          <w:color w:val="000000"/>
          <w:rtl/>
        </w:rPr>
        <w:t>קרן רמלה לחינוך</w:t>
      </w:r>
      <w:r w:rsidR="00163309">
        <w:rPr>
          <w:rFonts w:hint="cs"/>
          <w:b/>
          <w:bCs/>
          <w:color w:val="000000"/>
          <w:rtl/>
        </w:rPr>
        <w:t>,</w:t>
      </w:r>
      <w:r w:rsidR="00CB7FB4" w:rsidRPr="00C54C73">
        <w:rPr>
          <w:rFonts w:hint="cs"/>
          <w:b/>
          <w:bCs/>
          <w:color w:val="000000"/>
          <w:rtl/>
        </w:rPr>
        <w:t xml:space="preserve"> תרבות ופיתוח (</w:t>
      </w:r>
      <w:proofErr w:type="spellStart"/>
      <w:r w:rsidR="00CB7FB4" w:rsidRPr="00C54C73">
        <w:rPr>
          <w:rFonts w:hint="cs"/>
          <w:b/>
          <w:bCs/>
          <w:color w:val="000000"/>
          <w:rtl/>
        </w:rPr>
        <w:t>ע</w:t>
      </w:r>
      <w:r w:rsidR="00CB7FB4" w:rsidRPr="00C54C73">
        <w:rPr>
          <w:b/>
          <w:bCs/>
          <w:color w:val="000000"/>
          <w:rtl/>
        </w:rPr>
        <w:t>"</w:t>
      </w:r>
      <w:r w:rsidR="00CB7FB4" w:rsidRPr="00C54C73">
        <w:rPr>
          <w:rFonts w:hint="cs"/>
          <w:b/>
          <w:bCs/>
          <w:color w:val="000000"/>
          <w:rtl/>
        </w:rPr>
        <w:t>ר</w:t>
      </w:r>
      <w:proofErr w:type="spellEnd"/>
      <w:r w:rsidR="00CB7FB4" w:rsidRPr="00C54C73">
        <w:rPr>
          <w:rFonts w:hint="cs"/>
          <w:b/>
          <w:bCs/>
          <w:color w:val="000000"/>
          <w:rtl/>
        </w:rPr>
        <w:t>)</w:t>
      </w:r>
    </w:p>
    <w:p w:rsidR="003F2E6C" w:rsidRPr="00C54C73" w:rsidRDefault="003F2E6C" w:rsidP="007B726D">
      <w:pPr>
        <w:keepLines/>
        <w:tabs>
          <w:tab w:val="left" w:pos="567"/>
          <w:tab w:val="left" w:pos="1134"/>
        </w:tabs>
        <w:autoSpaceDE w:val="0"/>
        <w:autoSpaceDN w:val="0"/>
        <w:spacing w:after="0" w:line="360" w:lineRule="auto"/>
        <w:ind w:left="6605" w:right="91"/>
        <w:jc w:val="right"/>
        <w:rPr>
          <w:b/>
          <w:bCs/>
          <w:color w:val="000000"/>
          <w:rtl/>
        </w:rPr>
      </w:pPr>
      <w:r w:rsidRPr="00C54C73">
        <w:rPr>
          <w:b/>
          <w:bCs/>
          <w:color w:val="000000"/>
          <w:rtl/>
        </w:rPr>
        <w:br w:type="page"/>
      </w:r>
      <w:r w:rsidRPr="00C54C73">
        <w:rPr>
          <w:b/>
          <w:bCs/>
          <w:color w:val="000000"/>
          <w:lang w:eastAsia="he-IL"/>
        </w:rPr>
        <w:lastRenderedPageBreak/>
        <w:t xml:space="preserve"> </w:t>
      </w:r>
    </w:p>
    <w:p w:rsidR="003F2E6C" w:rsidRPr="00C54C73" w:rsidRDefault="003F2E6C" w:rsidP="007B726D">
      <w:pPr>
        <w:keepLines/>
        <w:tabs>
          <w:tab w:val="left" w:pos="567"/>
          <w:tab w:val="left" w:pos="1134"/>
        </w:tabs>
        <w:autoSpaceDE w:val="0"/>
        <w:autoSpaceDN w:val="0"/>
        <w:spacing w:after="0" w:line="360" w:lineRule="auto"/>
        <w:jc w:val="right"/>
        <w:rPr>
          <w:b/>
          <w:bCs/>
          <w:color w:val="000000"/>
          <w:u w:val="single"/>
          <w:rtl/>
        </w:rPr>
      </w:pPr>
      <w:r w:rsidRPr="00C54C73">
        <w:rPr>
          <w:rFonts w:hint="cs"/>
          <w:b/>
          <w:bCs/>
          <w:color w:val="000000"/>
          <w:u w:val="single"/>
          <w:rtl/>
        </w:rPr>
        <w:t>מסמך ב'</w:t>
      </w:r>
    </w:p>
    <w:p w:rsidR="003F2E6C" w:rsidRPr="00C54C73" w:rsidRDefault="00CB7FB4" w:rsidP="007B726D">
      <w:pPr>
        <w:keepLines/>
        <w:tabs>
          <w:tab w:val="left" w:pos="567"/>
          <w:tab w:val="left" w:pos="1134"/>
        </w:tabs>
        <w:autoSpaceDE w:val="0"/>
        <w:autoSpaceDN w:val="0"/>
        <w:spacing w:after="0" w:line="360" w:lineRule="auto"/>
        <w:jc w:val="center"/>
        <w:rPr>
          <w:b/>
          <w:bCs/>
          <w:color w:val="000000"/>
          <w:rtl/>
        </w:rPr>
      </w:pPr>
      <w:r w:rsidRPr="00C54C73">
        <w:rPr>
          <w:rFonts w:hint="cs"/>
          <w:b/>
          <w:bCs/>
          <w:color w:val="000000"/>
          <w:rtl/>
        </w:rPr>
        <w:t>קרן רמלה לחינוך תרבות ופיתוח (</w:t>
      </w:r>
      <w:proofErr w:type="spellStart"/>
      <w:r w:rsidRPr="00C54C73">
        <w:rPr>
          <w:rFonts w:hint="cs"/>
          <w:b/>
          <w:bCs/>
          <w:color w:val="000000"/>
          <w:rtl/>
        </w:rPr>
        <w:t>ע</w:t>
      </w:r>
      <w:r w:rsidRPr="00C54C73">
        <w:rPr>
          <w:b/>
          <w:bCs/>
          <w:color w:val="000000"/>
          <w:rtl/>
        </w:rPr>
        <w:t>"</w:t>
      </w:r>
      <w:r w:rsidRPr="00C54C73">
        <w:rPr>
          <w:rFonts w:hint="cs"/>
          <w:b/>
          <w:bCs/>
          <w:color w:val="000000"/>
          <w:rtl/>
        </w:rPr>
        <w:t>ר</w:t>
      </w:r>
      <w:proofErr w:type="spellEnd"/>
      <w:r w:rsidRPr="00C54C73">
        <w:rPr>
          <w:rFonts w:hint="cs"/>
          <w:b/>
          <w:bCs/>
          <w:color w:val="000000"/>
          <w:rtl/>
        </w:rPr>
        <w:t>)</w:t>
      </w:r>
    </w:p>
    <w:p w:rsidR="003F2E6C" w:rsidRPr="00C54C73" w:rsidRDefault="003F2E6C" w:rsidP="007B726D">
      <w:pPr>
        <w:keepLines/>
        <w:tabs>
          <w:tab w:val="left" w:pos="567"/>
          <w:tab w:val="left" w:pos="1134"/>
        </w:tabs>
        <w:autoSpaceDE w:val="0"/>
        <w:autoSpaceDN w:val="0"/>
        <w:spacing w:after="0" w:line="360" w:lineRule="auto"/>
        <w:jc w:val="center"/>
        <w:rPr>
          <w:color w:val="000000"/>
          <w:rtl/>
        </w:rPr>
      </w:pPr>
      <w:r w:rsidRPr="00C54C73">
        <w:rPr>
          <w:rFonts w:hint="cs"/>
          <w:color w:val="000000"/>
          <w:rtl/>
        </w:rPr>
        <w:t xml:space="preserve">מכרז פומבי מס' </w:t>
      </w:r>
      <w:r w:rsidR="00163309" w:rsidRPr="00163309">
        <w:rPr>
          <w:rFonts w:hint="cs"/>
          <w:rtl/>
        </w:rPr>
        <w:t>1/2020</w:t>
      </w:r>
    </w:p>
    <w:p w:rsidR="003F2E6C" w:rsidRPr="00C54C73" w:rsidRDefault="00F94A45" w:rsidP="007B726D">
      <w:pPr>
        <w:keepLines/>
        <w:tabs>
          <w:tab w:val="left" w:pos="567"/>
          <w:tab w:val="left" w:pos="1134"/>
        </w:tabs>
        <w:autoSpaceDE w:val="0"/>
        <w:autoSpaceDN w:val="0"/>
        <w:spacing w:after="0" w:line="360" w:lineRule="auto"/>
        <w:jc w:val="center"/>
        <w:rPr>
          <w:b/>
          <w:bCs/>
          <w:color w:val="000000"/>
          <w:u w:val="single"/>
          <w:rtl/>
        </w:rPr>
      </w:pPr>
      <w:r w:rsidRPr="00C54C73">
        <w:rPr>
          <w:color w:val="000000"/>
          <w:u w:val="single"/>
          <w:rtl/>
        </w:rPr>
        <w:t xml:space="preserve">למתן שירותי </w:t>
      </w:r>
      <w:proofErr w:type="spellStart"/>
      <w:r w:rsidR="007E78F9">
        <w:rPr>
          <w:color w:val="000000"/>
          <w:u w:val="single"/>
          <w:rtl/>
        </w:rPr>
        <w:t>טאוט</w:t>
      </w:r>
      <w:proofErr w:type="spellEnd"/>
      <w:r w:rsidRPr="00C54C73">
        <w:rPr>
          <w:color w:val="000000"/>
          <w:u w:val="single"/>
          <w:rtl/>
        </w:rPr>
        <w:t xml:space="preserve"> וניקיון רחובות עבור עיריית </w:t>
      </w:r>
      <w:r w:rsidR="00245059" w:rsidRPr="00C54C73">
        <w:rPr>
          <w:color w:val="000000"/>
          <w:u w:val="single"/>
          <w:rtl/>
        </w:rPr>
        <w:t>רמלה</w:t>
      </w:r>
    </w:p>
    <w:p w:rsidR="003F2E6C" w:rsidRPr="00C54C73" w:rsidRDefault="003F2E6C" w:rsidP="007B726D">
      <w:pPr>
        <w:keepLines/>
        <w:tabs>
          <w:tab w:val="left" w:pos="567"/>
          <w:tab w:val="left" w:pos="1134"/>
        </w:tabs>
        <w:autoSpaceDE w:val="0"/>
        <w:autoSpaceDN w:val="0"/>
        <w:spacing w:after="0" w:line="360" w:lineRule="auto"/>
        <w:jc w:val="center"/>
        <w:rPr>
          <w:b/>
          <w:bCs/>
          <w:color w:val="000000"/>
          <w:rtl/>
        </w:rPr>
      </w:pPr>
      <w:r w:rsidRPr="00C54C73">
        <w:rPr>
          <w:rFonts w:hint="cs"/>
          <w:b/>
          <w:bCs/>
          <w:color w:val="000000"/>
          <w:rtl/>
        </w:rPr>
        <w:t>תנאי המכרז והוראות למשתתפים</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כללי</w:t>
      </w:r>
      <w:r w:rsidR="00EF66BD" w:rsidRPr="00C54C73">
        <w:rPr>
          <w:rFonts w:hint="cs"/>
          <w:b/>
          <w:bCs/>
          <w:color w:val="000000"/>
          <w:u w:val="single"/>
          <w:rtl/>
        </w:rPr>
        <w:t xml:space="preserve"> </w:t>
      </w:r>
    </w:p>
    <w:p w:rsidR="00CA26A1" w:rsidRPr="00C54C73" w:rsidRDefault="00CB7FB4" w:rsidP="007B726D">
      <w:pPr>
        <w:keepLines/>
        <w:numPr>
          <w:ilvl w:val="2"/>
          <w:numId w:val="9"/>
        </w:numPr>
        <w:tabs>
          <w:tab w:val="num" w:pos="820"/>
        </w:tabs>
        <w:autoSpaceDE w:val="0"/>
        <w:autoSpaceDN w:val="0"/>
        <w:spacing w:before="240" w:after="0" w:line="360" w:lineRule="auto"/>
        <w:ind w:left="820" w:hanging="283"/>
        <w:outlineLvl w:val="1"/>
        <w:rPr>
          <w:color w:val="000000"/>
        </w:rPr>
      </w:pPr>
      <w:r w:rsidRPr="00C54C73">
        <w:rPr>
          <w:rFonts w:hint="cs"/>
          <w:rtl/>
        </w:rPr>
        <w:t>קרן רמלה לחינוך</w:t>
      </w:r>
      <w:r w:rsidR="00163309">
        <w:rPr>
          <w:rFonts w:hint="cs"/>
          <w:rtl/>
        </w:rPr>
        <w:t>,</w:t>
      </w:r>
      <w:r w:rsidRPr="00C54C73">
        <w:rPr>
          <w:rFonts w:hint="cs"/>
          <w:rtl/>
        </w:rPr>
        <w:t xml:space="preserve"> תרבות ופיתוח (</w:t>
      </w:r>
      <w:proofErr w:type="spellStart"/>
      <w:r w:rsidRPr="00C54C73">
        <w:rPr>
          <w:rFonts w:hint="cs"/>
          <w:rtl/>
        </w:rPr>
        <w:t>ע</w:t>
      </w:r>
      <w:r w:rsidRPr="00C54C73">
        <w:rPr>
          <w:rtl/>
        </w:rPr>
        <w:t>"</w:t>
      </w:r>
      <w:r w:rsidRPr="00C54C73">
        <w:rPr>
          <w:rFonts w:hint="cs"/>
          <w:rtl/>
        </w:rPr>
        <w:t>ר</w:t>
      </w:r>
      <w:proofErr w:type="spellEnd"/>
      <w:r w:rsidRPr="00C54C73">
        <w:rPr>
          <w:rFonts w:hint="cs"/>
          <w:rtl/>
        </w:rPr>
        <w:t>)</w:t>
      </w:r>
      <w:r w:rsidR="00CA26A1" w:rsidRPr="00C54C73">
        <w:rPr>
          <w:rtl/>
        </w:rPr>
        <w:t xml:space="preserve"> </w:t>
      </w:r>
      <w:r w:rsidR="00CA26A1" w:rsidRPr="00C54C73">
        <w:rPr>
          <w:rFonts w:hint="cs"/>
          <w:rtl/>
        </w:rPr>
        <w:t>(</w:t>
      </w:r>
      <w:r w:rsidR="00CA26A1" w:rsidRPr="00C54C73">
        <w:rPr>
          <w:rtl/>
        </w:rPr>
        <w:t>להלן</w:t>
      </w:r>
      <w:r w:rsidR="00CA26A1" w:rsidRPr="00C54C73">
        <w:rPr>
          <w:rFonts w:hint="cs"/>
          <w:rtl/>
        </w:rPr>
        <w:t xml:space="preserve">: </w:t>
      </w:r>
      <w:r w:rsidR="00CA26A1" w:rsidRPr="00C54C73">
        <w:rPr>
          <w:rtl/>
        </w:rPr>
        <w:t>"</w:t>
      </w:r>
      <w:r w:rsidR="00CA26A1" w:rsidRPr="00C54C73">
        <w:rPr>
          <w:rFonts w:hint="cs"/>
          <w:b/>
          <w:bCs/>
          <w:rtl/>
        </w:rPr>
        <w:t>ה</w:t>
      </w:r>
      <w:r w:rsidR="0069402A" w:rsidRPr="00163309">
        <w:rPr>
          <w:rFonts w:hint="cs"/>
          <w:b/>
          <w:bCs/>
          <w:rtl/>
        </w:rPr>
        <w:t>קרן</w:t>
      </w:r>
      <w:r w:rsidR="00CA26A1" w:rsidRPr="00C54C73">
        <w:rPr>
          <w:rtl/>
        </w:rPr>
        <w:t>"</w:t>
      </w:r>
      <w:r w:rsidR="00CA26A1" w:rsidRPr="00C54C73">
        <w:rPr>
          <w:rFonts w:hint="cs"/>
          <w:rtl/>
        </w:rPr>
        <w:t>)</w:t>
      </w:r>
      <w:r w:rsidR="00CA26A1" w:rsidRPr="00C54C73">
        <w:rPr>
          <w:rtl/>
        </w:rPr>
        <w:t xml:space="preserve"> מזמינה בזה הצעות </w:t>
      </w:r>
      <w:r w:rsidR="00EF66BD" w:rsidRPr="00C54C73">
        <w:rPr>
          <w:rFonts w:hint="cs"/>
          <w:rtl/>
        </w:rPr>
        <w:t>למתן שירותי</w:t>
      </w:r>
      <w:r w:rsidR="00CA26A1" w:rsidRPr="00C54C73">
        <w:rPr>
          <w:rFonts w:hint="cs"/>
          <w:rtl/>
        </w:rPr>
        <w:t xml:space="preserve"> </w:t>
      </w:r>
      <w:proofErr w:type="spellStart"/>
      <w:r w:rsidR="007E78F9">
        <w:rPr>
          <w:rFonts w:hint="cs"/>
          <w:rtl/>
        </w:rPr>
        <w:t>טאוט</w:t>
      </w:r>
      <w:proofErr w:type="spellEnd"/>
      <w:r w:rsidR="00CA26A1" w:rsidRPr="00C54C73">
        <w:rPr>
          <w:rFonts w:hint="cs"/>
          <w:rtl/>
        </w:rPr>
        <w:t xml:space="preserve"> וניקיון רחובות</w:t>
      </w:r>
      <w:r w:rsidR="00EF66BD" w:rsidRPr="00C54C73">
        <w:rPr>
          <w:rFonts w:hint="cs"/>
          <w:rtl/>
        </w:rPr>
        <w:t xml:space="preserve"> (להלן: "</w:t>
      </w:r>
      <w:r w:rsidR="00EF66BD" w:rsidRPr="00C54C73">
        <w:rPr>
          <w:rFonts w:hint="cs"/>
          <w:b/>
          <w:bCs/>
          <w:rtl/>
        </w:rPr>
        <w:t>השירותים</w:t>
      </w:r>
      <w:r w:rsidR="00EF66BD" w:rsidRPr="00C54C73">
        <w:rPr>
          <w:rFonts w:hint="cs"/>
          <w:rtl/>
        </w:rPr>
        <w:t>")</w:t>
      </w:r>
      <w:r w:rsidR="00163309">
        <w:rPr>
          <w:rFonts w:hint="cs"/>
          <w:rtl/>
        </w:rPr>
        <w:t xml:space="preserve">, </w:t>
      </w:r>
      <w:proofErr w:type="spellStart"/>
      <w:r w:rsidR="00163309">
        <w:rPr>
          <w:rFonts w:hint="cs"/>
          <w:rtl/>
        </w:rPr>
        <w:t>הכ</w:t>
      </w:r>
      <w:r w:rsidR="00CA26A1" w:rsidRPr="00C54C73">
        <w:rPr>
          <w:rFonts w:hint="cs"/>
          <w:rtl/>
        </w:rPr>
        <w:t>ל</w:t>
      </w:r>
      <w:proofErr w:type="spellEnd"/>
      <w:r w:rsidR="00CA26A1" w:rsidRPr="00C54C73">
        <w:rPr>
          <w:rFonts w:hint="cs"/>
          <w:rtl/>
        </w:rPr>
        <w:t xml:space="preserve"> על פי התנאים המפורטים במסמכי המכרז. </w:t>
      </w:r>
    </w:p>
    <w:p w:rsidR="00CA26A1" w:rsidRDefault="00C03981" w:rsidP="007B726D">
      <w:pPr>
        <w:keepLines/>
        <w:numPr>
          <w:ilvl w:val="2"/>
          <w:numId w:val="9"/>
        </w:numPr>
        <w:tabs>
          <w:tab w:val="num" w:pos="820"/>
        </w:tabs>
        <w:autoSpaceDE w:val="0"/>
        <w:autoSpaceDN w:val="0"/>
        <w:spacing w:before="240" w:after="0" w:line="360" w:lineRule="auto"/>
        <w:ind w:left="820" w:hanging="283"/>
        <w:outlineLvl w:val="1"/>
        <w:rPr>
          <w:color w:val="000000"/>
        </w:rPr>
      </w:pPr>
      <w:r w:rsidRPr="00C54C73">
        <w:rPr>
          <w:rFonts w:hint="cs"/>
          <w:color w:val="000000"/>
          <w:rtl/>
        </w:rPr>
        <w:t xml:space="preserve">השירותים הכלולים במכרז הם </w:t>
      </w:r>
      <w:proofErr w:type="spellStart"/>
      <w:r w:rsidR="007E78F9">
        <w:rPr>
          <w:rFonts w:hint="cs"/>
          <w:color w:val="000000"/>
          <w:rtl/>
        </w:rPr>
        <w:t>טאוט</w:t>
      </w:r>
      <w:proofErr w:type="spellEnd"/>
      <w:r w:rsidRPr="00C54C73">
        <w:rPr>
          <w:rFonts w:hint="cs"/>
          <w:color w:val="000000"/>
          <w:rtl/>
        </w:rPr>
        <w:t xml:space="preserve"> וניקיון רחובות בתחום שיפוטה של עיריי</w:t>
      </w:r>
      <w:r w:rsidR="00163309">
        <w:rPr>
          <w:rFonts w:hint="cs"/>
          <w:color w:val="000000"/>
          <w:rtl/>
        </w:rPr>
        <w:t>ת רמלה</w:t>
      </w:r>
      <w:r w:rsidRPr="00C54C73">
        <w:rPr>
          <w:rFonts w:hint="cs"/>
          <w:color w:val="000000"/>
          <w:rtl/>
        </w:rPr>
        <w:t xml:space="preserve"> והזוכה יהיה אחראי באחריות מלאה וכוללת </w:t>
      </w:r>
      <w:proofErr w:type="spellStart"/>
      <w:r w:rsidRPr="00C54C73">
        <w:rPr>
          <w:rFonts w:hint="cs"/>
          <w:color w:val="000000"/>
          <w:rtl/>
        </w:rPr>
        <w:t>ל</w:t>
      </w:r>
      <w:r w:rsidR="007E78F9">
        <w:rPr>
          <w:rFonts w:hint="cs"/>
          <w:color w:val="000000"/>
          <w:rtl/>
        </w:rPr>
        <w:t>טאוט</w:t>
      </w:r>
      <w:proofErr w:type="spellEnd"/>
      <w:r w:rsidRPr="00C54C73">
        <w:rPr>
          <w:rFonts w:hint="cs"/>
          <w:color w:val="000000"/>
          <w:rtl/>
        </w:rPr>
        <w:t xml:space="preserve"> </w:t>
      </w:r>
      <w:r w:rsidR="00CA26A1" w:rsidRPr="00C54C73">
        <w:rPr>
          <w:rFonts w:hint="cs"/>
          <w:rtl/>
        </w:rPr>
        <w:t>וניקיון רחובות</w:t>
      </w:r>
      <w:r w:rsidRPr="00C54C73">
        <w:rPr>
          <w:rFonts w:hint="cs"/>
          <w:rtl/>
        </w:rPr>
        <w:t>,</w:t>
      </w:r>
      <w:r w:rsidR="00CA26A1" w:rsidRPr="00C54C73">
        <w:rPr>
          <w:rFonts w:hint="cs"/>
          <w:rtl/>
        </w:rPr>
        <w:t xml:space="preserve"> ו</w:t>
      </w:r>
      <w:r w:rsidRPr="00C54C73">
        <w:rPr>
          <w:rFonts w:hint="cs"/>
          <w:rtl/>
        </w:rPr>
        <w:t>כן</w:t>
      </w:r>
      <w:r w:rsidR="00F23019">
        <w:rPr>
          <w:rFonts w:hint="cs"/>
          <w:rtl/>
        </w:rPr>
        <w:t>,</w:t>
      </w:r>
      <w:r w:rsidRPr="00C54C73">
        <w:rPr>
          <w:rFonts w:hint="cs"/>
          <w:rtl/>
        </w:rPr>
        <w:t xml:space="preserve"> </w:t>
      </w:r>
      <w:r w:rsidR="00CA26A1" w:rsidRPr="00C54C73">
        <w:rPr>
          <w:rFonts w:hint="cs"/>
          <w:rtl/>
        </w:rPr>
        <w:t xml:space="preserve">לניקיון כל השטחים הציבוריים שבעיר </w:t>
      </w:r>
      <w:r w:rsidRPr="00C54C73">
        <w:rPr>
          <w:rFonts w:hint="cs"/>
          <w:rtl/>
        </w:rPr>
        <w:t>לרבות</w:t>
      </w:r>
      <w:r w:rsidR="00CA26A1" w:rsidRPr="00C54C73">
        <w:rPr>
          <w:rFonts w:hint="cs"/>
          <w:rtl/>
        </w:rPr>
        <w:t xml:space="preserve"> כל הרחובות, </w:t>
      </w:r>
      <w:r w:rsidR="00F23019">
        <w:rPr>
          <w:rFonts w:hint="cs"/>
          <w:rtl/>
        </w:rPr>
        <w:t>ה</w:t>
      </w:r>
      <w:r w:rsidR="00CA26A1" w:rsidRPr="00C54C73">
        <w:rPr>
          <w:rtl/>
        </w:rPr>
        <w:t xml:space="preserve">כבישים, </w:t>
      </w:r>
      <w:r w:rsidR="00F23019">
        <w:rPr>
          <w:rFonts w:hint="cs"/>
          <w:rtl/>
        </w:rPr>
        <w:t>ה</w:t>
      </w:r>
      <w:r w:rsidR="00CA26A1" w:rsidRPr="00C54C73">
        <w:rPr>
          <w:rtl/>
        </w:rPr>
        <w:t xml:space="preserve">מדרכות, </w:t>
      </w:r>
      <w:r w:rsidR="00F23019">
        <w:rPr>
          <w:rFonts w:hint="cs"/>
          <w:rtl/>
        </w:rPr>
        <w:t>ה</w:t>
      </w:r>
      <w:r w:rsidR="00CA26A1" w:rsidRPr="00C54C73">
        <w:rPr>
          <w:rFonts w:hint="cs"/>
          <w:rtl/>
        </w:rPr>
        <w:t xml:space="preserve">מדרחוב, רחובות הולנדיים, מפרצי </w:t>
      </w:r>
      <w:r w:rsidR="00F23019">
        <w:rPr>
          <w:rFonts w:hint="cs"/>
          <w:rtl/>
        </w:rPr>
        <w:t>ה</w:t>
      </w:r>
      <w:r w:rsidR="00CA26A1" w:rsidRPr="00C54C73">
        <w:rPr>
          <w:rFonts w:hint="cs"/>
          <w:rtl/>
        </w:rPr>
        <w:t xml:space="preserve">חניה, מעקות </w:t>
      </w:r>
      <w:r w:rsidR="00F23019">
        <w:rPr>
          <w:rFonts w:hint="cs"/>
          <w:rtl/>
        </w:rPr>
        <w:t>ה</w:t>
      </w:r>
      <w:r w:rsidR="00CA26A1" w:rsidRPr="00C54C73">
        <w:rPr>
          <w:rFonts w:hint="cs"/>
          <w:rtl/>
        </w:rPr>
        <w:t xml:space="preserve">הפרדה שבין כבישים, </w:t>
      </w:r>
      <w:r w:rsidR="00F23019">
        <w:rPr>
          <w:rFonts w:hint="cs"/>
          <w:rtl/>
        </w:rPr>
        <w:t>ה</w:t>
      </w:r>
      <w:r w:rsidR="00CA26A1" w:rsidRPr="00C54C73">
        <w:rPr>
          <w:rtl/>
        </w:rPr>
        <w:t xml:space="preserve">כיכרות, </w:t>
      </w:r>
      <w:r w:rsidR="00F23019">
        <w:rPr>
          <w:rFonts w:hint="cs"/>
          <w:rtl/>
        </w:rPr>
        <w:t>ה</w:t>
      </w:r>
      <w:r w:rsidR="00CA26A1" w:rsidRPr="00C54C73">
        <w:rPr>
          <w:rtl/>
        </w:rPr>
        <w:t xml:space="preserve">שבילים, </w:t>
      </w:r>
      <w:r w:rsidR="00F23019">
        <w:rPr>
          <w:rFonts w:hint="cs"/>
          <w:rtl/>
        </w:rPr>
        <w:t>ה</w:t>
      </w:r>
      <w:r w:rsidR="00CA26A1" w:rsidRPr="00C54C73">
        <w:rPr>
          <w:rtl/>
        </w:rPr>
        <w:t xml:space="preserve">מעברים, מגרשי חניה ציבוריים, </w:t>
      </w:r>
      <w:r w:rsidR="00F23019">
        <w:rPr>
          <w:rFonts w:hint="cs"/>
          <w:rtl/>
        </w:rPr>
        <w:t>ה</w:t>
      </w:r>
      <w:r w:rsidR="00CA26A1" w:rsidRPr="00C54C73">
        <w:rPr>
          <w:rtl/>
        </w:rPr>
        <w:t>רחבות</w:t>
      </w:r>
      <w:r w:rsidR="00CA26A1" w:rsidRPr="00C54C73">
        <w:rPr>
          <w:rFonts w:hint="cs"/>
          <w:rtl/>
        </w:rPr>
        <w:t xml:space="preserve">, </w:t>
      </w:r>
      <w:r w:rsidR="00F23019">
        <w:rPr>
          <w:rFonts w:hint="cs"/>
          <w:rtl/>
        </w:rPr>
        <w:t>ה</w:t>
      </w:r>
      <w:r w:rsidR="00CA26A1" w:rsidRPr="00C54C73">
        <w:rPr>
          <w:rFonts w:hint="cs"/>
          <w:rtl/>
        </w:rPr>
        <w:t xml:space="preserve">מדרגות וכיו"ב, </w:t>
      </w:r>
      <w:proofErr w:type="spellStart"/>
      <w:r w:rsidR="00CA26A1" w:rsidRPr="00C54C73">
        <w:rPr>
          <w:rFonts w:hint="cs"/>
          <w:rtl/>
        </w:rPr>
        <w:t>והכל</w:t>
      </w:r>
      <w:proofErr w:type="spellEnd"/>
      <w:r w:rsidR="00CA26A1" w:rsidRPr="00C54C73">
        <w:rPr>
          <w:rFonts w:hint="cs"/>
          <w:rtl/>
        </w:rPr>
        <w:t xml:space="preserve"> בין אם הם מהווים חלק מהרחובות ו/או משולבים בהם או מהווים חלק או המשך להם ובין אם לאו, ולרבות השטחים המיועדים לשימוש ומעבר הציבור, כולל איי תנועה, בין מגוננים ובין אם לאו, שטחי גינון ושטחי עפר, שבאיי התנועה המפרידים בין כבישים ו/או המשולבים בכבישים ו/או במדרכות ו/או בשולי הכבישים ו/או בשולי המדרכות, </w:t>
      </w:r>
      <w:proofErr w:type="spellStart"/>
      <w:r w:rsidR="00CA26A1" w:rsidRPr="00C54C73">
        <w:rPr>
          <w:rFonts w:hint="cs"/>
          <w:rtl/>
        </w:rPr>
        <w:t>והכל</w:t>
      </w:r>
      <w:proofErr w:type="spellEnd"/>
      <w:r w:rsidR="00CA26A1" w:rsidRPr="00C54C73">
        <w:rPr>
          <w:rFonts w:hint="cs"/>
          <w:rtl/>
        </w:rPr>
        <w:t xml:space="preserve"> ביחס לרחובות ולשטחים הציבוריים הקיימים בעיר כיום ואשר ייבנו ו/או יתווספו בתקופת תוקפה של ההתקשרות על</w:t>
      </w:r>
      <w:r w:rsidR="00F23019">
        <w:rPr>
          <w:rFonts w:hint="cs"/>
          <w:rtl/>
        </w:rPr>
        <w:t>-</w:t>
      </w:r>
      <w:r w:rsidR="00CA26A1" w:rsidRPr="00C54C73">
        <w:rPr>
          <w:rFonts w:hint="cs"/>
          <w:rtl/>
        </w:rPr>
        <w:t xml:space="preserve">פי מכרז זה, </w:t>
      </w:r>
      <w:r w:rsidR="00CA26A1" w:rsidRPr="00C54C73">
        <w:rPr>
          <w:rtl/>
        </w:rPr>
        <w:t>וזאת על פי התנאים המפורטים ב</w:t>
      </w:r>
      <w:r w:rsidR="004425C1" w:rsidRPr="00C54C73">
        <w:rPr>
          <w:rFonts w:hint="cs"/>
          <w:rtl/>
        </w:rPr>
        <w:t xml:space="preserve">מפרט וביתר </w:t>
      </w:r>
      <w:r w:rsidR="00CA26A1" w:rsidRPr="00C54C73">
        <w:rPr>
          <w:rtl/>
        </w:rPr>
        <w:t>מסמכי המכרז.</w:t>
      </w:r>
    </w:p>
    <w:p w:rsidR="007670B1" w:rsidRDefault="00FA4BE6" w:rsidP="0048029C">
      <w:pPr>
        <w:keepLines/>
        <w:autoSpaceDE w:val="0"/>
        <w:autoSpaceDN w:val="0"/>
        <w:spacing w:before="240" w:after="0" w:line="360" w:lineRule="auto"/>
        <w:ind w:left="820"/>
        <w:outlineLvl w:val="1"/>
        <w:rPr>
          <w:color w:val="000000"/>
        </w:rPr>
      </w:pPr>
      <w:r>
        <w:rPr>
          <w:rFonts w:hint="cs"/>
          <w:color w:val="000000"/>
          <w:rtl/>
        </w:rPr>
        <w:t xml:space="preserve">עבור ביצוע העבודות ברחובות, </w:t>
      </w:r>
      <w:r w:rsidRPr="00C54C73">
        <w:rPr>
          <w:rFonts w:hint="cs"/>
          <w:rtl/>
        </w:rPr>
        <w:t>אשר ייבנו ו/או יתווספו בתקופת ההתקשרות על</w:t>
      </w:r>
      <w:r>
        <w:rPr>
          <w:rFonts w:hint="cs"/>
          <w:rtl/>
        </w:rPr>
        <w:t>-</w:t>
      </w:r>
      <w:r w:rsidRPr="00C54C73">
        <w:rPr>
          <w:rFonts w:hint="cs"/>
          <w:rtl/>
        </w:rPr>
        <w:t>פי מכרז</w:t>
      </w:r>
      <w:r w:rsidR="0048029C">
        <w:rPr>
          <w:rFonts w:hint="cs"/>
          <w:rtl/>
        </w:rPr>
        <w:t xml:space="preserve"> זה</w:t>
      </w:r>
      <w:r>
        <w:rPr>
          <w:rFonts w:hint="cs"/>
          <w:color w:val="000000"/>
          <w:rtl/>
        </w:rPr>
        <w:t>,</w:t>
      </w:r>
      <w:r w:rsidR="0048029C">
        <w:rPr>
          <w:rFonts w:hint="cs"/>
          <w:color w:val="000000"/>
          <w:rtl/>
        </w:rPr>
        <w:t xml:space="preserve"> </w:t>
      </w:r>
      <w:r>
        <w:rPr>
          <w:rFonts w:hint="cs"/>
          <w:color w:val="000000"/>
          <w:rtl/>
        </w:rPr>
        <w:t xml:space="preserve">תינתן תמורה המבוססת על מחירי </w:t>
      </w:r>
      <w:r w:rsidRPr="004A0229">
        <w:rPr>
          <w:rFonts w:hint="cs"/>
          <w:color w:val="000000"/>
          <w:rtl/>
        </w:rPr>
        <w:t>היחידה בטבלת הצעות המחיר</w:t>
      </w:r>
      <w:r w:rsidR="0048029C" w:rsidRPr="004A0229">
        <w:rPr>
          <w:rFonts w:hint="cs"/>
          <w:color w:val="000000"/>
          <w:rtl/>
        </w:rPr>
        <w:t>.</w:t>
      </w:r>
      <w:r w:rsidR="0048029C">
        <w:rPr>
          <w:rFonts w:hint="cs"/>
          <w:color w:val="000000"/>
          <w:rtl/>
        </w:rPr>
        <w:t xml:space="preserve"> </w:t>
      </w:r>
    </w:p>
    <w:p w:rsidR="007E1CFF" w:rsidRDefault="007E1CFF" w:rsidP="00454E7D">
      <w:pPr>
        <w:keepLines/>
        <w:numPr>
          <w:ilvl w:val="2"/>
          <w:numId w:val="9"/>
        </w:numPr>
        <w:tabs>
          <w:tab w:val="num" w:pos="820"/>
        </w:tabs>
        <w:autoSpaceDE w:val="0"/>
        <w:autoSpaceDN w:val="0"/>
        <w:spacing w:before="240" w:after="0" w:line="360" w:lineRule="auto"/>
        <w:ind w:left="820" w:hanging="283"/>
        <w:outlineLvl w:val="1"/>
        <w:rPr>
          <w:color w:val="000000"/>
        </w:rPr>
      </w:pPr>
      <w:r w:rsidRPr="007E1CFF">
        <w:rPr>
          <w:rFonts w:hint="cs"/>
          <w:b/>
          <w:bCs/>
          <w:u w:val="single"/>
          <w:rtl/>
        </w:rPr>
        <w:t xml:space="preserve">על הקבלן להיערך להתחיל במתן השירות ביום ה- </w:t>
      </w:r>
      <w:r w:rsidR="00454E7D">
        <w:rPr>
          <w:rFonts w:ascii="Calibri" w:eastAsia="Calibri" w:hAnsi="Calibri" w:hint="cs"/>
          <w:b/>
          <w:bCs/>
          <w:u w:val="single"/>
          <w:rtl/>
        </w:rPr>
        <w:t>15</w:t>
      </w:r>
      <w:r w:rsidRPr="007E1CFF">
        <w:rPr>
          <w:rFonts w:ascii="Calibri" w:eastAsia="Calibri" w:hAnsi="Calibri" w:hint="cs"/>
          <w:b/>
          <w:bCs/>
          <w:u w:val="single"/>
          <w:rtl/>
        </w:rPr>
        <w:t>.0</w:t>
      </w:r>
      <w:r w:rsidR="00454E7D">
        <w:rPr>
          <w:rFonts w:ascii="Calibri" w:eastAsia="Calibri" w:hAnsi="Calibri" w:hint="cs"/>
          <w:b/>
          <w:bCs/>
          <w:u w:val="single"/>
          <w:rtl/>
        </w:rPr>
        <w:t>6</w:t>
      </w:r>
      <w:r w:rsidRPr="007E1CFF">
        <w:rPr>
          <w:rFonts w:ascii="Calibri" w:eastAsia="Calibri" w:hAnsi="Calibri" w:hint="cs"/>
          <w:b/>
          <w:bCs/>
          <w:u w:val="single"/>
          <w:rtl/>
        </w:rPr>
        <w:t>.2020</w:t>
      </w:r>
      <w:r>
        <w:rPr>
          <w:rFonts w:hint="cs"/>
          <w:color w:val="000000"/>
          <w:rtl/>
        </w:rPr>
        <w:t>.</w:t>
      </w:r>
    </w:p>
    <w:p w:rsidR="00C03981" w:rsidRPr="00C54C73" w:rsidRDefault="00C03981" w:rsidP="007B726D">
      <w:pPr>
        <w:keepLines/>
        <w:numPr>
          <w:ilvl w:val="2"/>
          <w:numId w:val="9"/>
        </w:numPr>
        <w:tabs>
          <w:tab w:val="num" w:pos="820"/>
        </w:tabs>
        <w:autoSpaceDE w:val="0"/>
        <w:autoSpaceDN w:val="0"/>
        <w:spacing w:before="240" w:after="0" w:line="360" w:lineRule="auto"/>
        <w:ind w:left="820" w:hanging="283"/>
        <w:outlineLvl w:val="1"/>
        <w:rPr>
          <w:color w:val="000000"/>
        </w:rPr>
      </w:pPr>
      <w:r w:rsidRPr="00C54C73">
        <w:rPr>
          <w:rFonts w:hint="cs"/>
          <w:color w:val="000000"/>
          <w:rtl/>
        </w:rPr>
        <w:t xml:space="preserve">השירות יבוצע באמצעות עובדים, כלי רכב, ציוד, מכונות ואמצעים של הזוכה, </w:t>
      </w:r>
      <w:proofErr w:type="spellStart"/>
      <w:r w:rsidRPr="00C54C73">
        <w:rPr>
          <w:rFonts w:hint="cs"/>
          <w:color w:val="000000"/>
          <w:rtl/>
        </w:rPr>
        <w:t>הכל</w:t>
      </w:r>
      <w:proofErr w:type="spellEnd"/>
      <w:r w:rsidRPr="00C54C73">
        <w:rPr>
          <w:rFonts w:hint="cs"/>
          <w:color w:val="000000"/>
          <w:rtl/>
        </w:rPr>
        <w:t xml:space="preserve"> בכפוף לתנאים ולדרישות ב</w:t>
      </w:r>
      <w:r w:rsidR="004425C1" w:rsidRPr="00C54C73">
        <w:rPr>
          <w:rFonts w:hint="cs"/>
          <w:color w:val="000000"/>
          <w:rtl/>
        </w:rPr>
        <w:t>מפרט וב</w:t>
      </w:r>
      <w:r w:rsidRPr="00C54C73">
        <w:rPr>
          <w:rFonts w:hint="cs"/>
          <w:color w:val="000000"/>
          <w:rtl/>
        </w:rPr>
        <w:t>מסמכי המכרז.</w:t>
      </w:r>
    </w:p>
    <w:p w:rsidR="00C03981" w:rsidRPr="00C54C73" w:rsidRDefault="00C03981" w:rsidP="007B726D">
      <w:pPr>
        <w:keepLines/>
        <w:numPr>
          <w:ilvl w:val="2"/>
          <w:numId w:val="9"/>
        </w:numPr>
        <w:tabs>
          <w:tab w:val="num" w:pos="820"/>
        </w:tabs>
        <w:autoSpaceDE w:val="0"/>
        <w:autoSpaceDN w:val="0"/>
        <w:spacing w:before="240" w:after="0" w:line="360" w:lineRule="auto"/>
        <w:ind w:left="820" w:hanging="283"/>
        <w:outlineLvl w:val="1"/>
        <w:rPr>
          <w:color w:val="000000"/>
        </w:rPr>
      </w:pPr>
      <w:r w:rsidRPr="00C54C73">
        <w:rPr>
          <w:rFonts w:hint="cs"/>
          <w:color w:val="000000"/>
          <w:rtl/>
        </w:rPr>
        <w:t xml:space="preserve">הזוכה </w:t>
      </w:r>
      <w:r w:rsidR="00676EFE" w:rsidRPr="00C54C73">
        <w:rPr>
          <w:rFonts w:hint="cs"/>
          <w:color w:val="000000"/>
          <w:rtl/>
        </w:rPr>
        <w:t>ידאג, על חשבונו</w:t>
      </w:r>
      <w:r w:rsidRPr="00C54C73">
        <w:rPr>
          <w:rFonts w:hint="cs"/>
          <w:color w:val="000000"/>
          <w:rtl/>
        </w:rPr>
        <w:t xml:space="preserve"> ובאחריותו לצייד את עובדיו ו</w:t>
      </w:r>
      <w:r w:rsidR="00F23019">
        <w:rPr>
          <w:rFonts w:hint="cs"/>
          <w:color w:val="000000"/>
          <w:rtl/>
        </w:rPr>
        <w:t xml:space="preserve">את </w:t>
      </w:r>
      <w:r w:rsidRPr="00C54C73">
        <w:rPr>
          <w:rFonts w:hint="cs"/>
          <w:color w:val="000000"/>
          <w:rtl/>
        </w:rPr>
        <w:t>כל המכונות בכל ציוד הבטיחות הדרוש על פי דין, על מנת לשמור על בטיחות ובריאות העובדים, התושבים, הרכוש הציבורי והסביבה, ויעמוד בדרישות כל הוראה מחייבת.</w:t>
      </w:r>
    </w:p>
    <w:p w:rsidR="00C03981" w:rsidRPr="00C54C73" w:rsidRDefault="00C03981" w:rsidP="007B726D">
      <w:pPr>
        <w:keepLines/>
        <w:numPr>
          <w:ilvl w:val="2"/>
          <w:numId w:val="9"/>
        </w:numPr>
        <w:tabs>
          <w:tab w:val="num" w:pos="820"/>
        </w:tabs>
        <w:autoSpaceDE w:val="0"/>
        <w:autoSpaceDN w:val="0"/>
        <w:spacing w:before="240" w:after="0" w:line="360" w:lineRule="auto"/>
        <w:ind w:left="820" w:hanging="283"/>
        <w:outlineLvl w:val="1"/>
        <w:rPr>
          <w:color w:val="000000"/>
        </w:rPr>
      </w:pPr>
      <w:r w:rsidRPr="00C54C73">
        <w:rPr>
          <w:rFonts w:ascii="Calibri" w:eastAsia="Calibri" w:hAnsi="Calibri" w:hint="cs"/>
          <w:rtl/>
        </w:rPr>
        <w:t>הזוכה ידאג, על חשבונו ובאחריותו, כי כל המכונות יהיו רשומות כנדרש, בעלות הביטוחים והרישיונות הנדרשים במכרז ועפ"י כל דין/הנחיה/תקן.</w:t>
      </w:r>
    </w:p>
    <w:p w:rsidR="00C03981" w:rsidRPr="00C54C73" w:rsidRDefault="00C03981" w:rsidP="00B66BC7">
      <w:pPr>
        <w:keepLines/>
        <w:numPr>
          <w:ilvl w:val="2"/>
          <w:numId w:val="9"/>
        </w:numPr>
        <w:tabs>
          <w:tab w:val="num" w:pos="820"/>
        </w:tabs>
        <w:autoSpaceDE w:val="0"/>
        <w:autoSpaceDN w:val="0"/>
        <w:spacing w:before="240" w:after="0" w:line="360" w:lineRule="auto"/>
        <w:ind w:left="820" w:hanging="283"/>
        <w:outlineLvl w:val="1"/>
        <w:rPr>
          <w:color w:val="000000"/>
        </w:rPr>
      </w:pPr>
      <w:r w:rsidRPr="00C54C73">
        <w:rPr>
          <w:rFonts w:hint="cs"/>
          <w:color w:val="000000"/>
          <w:rtl/>
        </w:rPr>
        <w:lastRenderedPageBreak/>
        <w:t xml:space="preserve">הזוכה ועובדיו ינהגו באדיבות כלפי התושבים וכלפי עובדי </w:t>
      </w:r>
      <w:r w:rsidR="007848A1" w:rsidRPr="00C54C73">
        <w:rPr>
          <w:rFonts w:hint="cs"/>
          <w:color w:val="000000"/>
          <w:rtl/>
        </w:rPr>
        <w:t xml:space="preserve">הקרן </w:t>
      </w:r>
      <w:r w:rsidR="00B66BC7">
        <w:rPr>
          <w:rFonts w:hint="cs"/>
          <w:color w:val="000000"/>
          <w:rtl/>
        </w:rPr>
        <w:t>והעירייה</w:t>
      </w:r>
      <w:r w:rsidR="00B66BC7" w:rsidRPr="00C54C73">
        <w:rPr>
          <w:rFonts w:hint="cs"/>
          <w:color w:val="000000"/>
          <w:rtl/>
        </w:rPr>
        <w:t xml:space="preserve"> </w:t>
      </w:r>
      <w:r w:rsidRPr="00C54C73">
        <w:rPr>
          <w:rFonts w:hint="cs"/>
          <w:color w:val="000000"/>
          <w:rtl/>
        </w:rPr>
        <w:t>ויבצעו את העבודות במסירות.</w:t>
      </w:r>
    </w:p>
    <w:p w:rsidR="00C03981" w:rsidRPr="00C54C73" w:rsidRDefault="00C03981" w:rsidP="00B66BC7">
      <w:pPr>
        <w:keepLines/>
        <w:numPr>
          <w:ilvl w:val="2"/>
          <w:numId w:val="9"/>
        </w:numPr>
        <w:tabs>
          <w:tab w:val="num" w:pos="820"/>
        </w:tabs>
        <w:autoSpaceDE w:val="0"/>
        <w:autoSpaceDN w:val="0"/>
        <w:spacing w:before="240" w:after="0" w:line="360" w:lineRule="auto"/>
        <w:ind w:left="820" w:hanging="283"/>
        <w:outlineLvl w:val="1"/>
        <w:rPr>
          <w:color w:val="000000"/>
        </w:rPr>
      </w:pPr>
      <w:r w:rsidRPr="00C54C73">
        <w:rPr>
          <w:rFonts w:hint="cs"/>
          <w:color w:val="000000"/>
          <w:rtl/>
        </w:rPr>
        <w:t xml:space="preserve">לאור חשיבות איכות ביצוע העבודות, </w:t>
      </w:r>
      <w:r w:rsidR="003153EE">
        <w:rPr>
          <w:rFonts w:hint="cs"/>
          <w:color w:val="000000"/>
          <w:rtl/>
        </w:rPr>
        <w:t xml:space="preserve">הקרן ו/או </w:t>
      </w:r>
      <w:r w:rsidR="00B66BC7">
        <w:rPr>
          <w:rFonts w:hint="cs"/>
          <w:color w:val="000000"/>
          <w:rtl/>
        </w:rPr>
        <w:t>העירייה</w:t>
      </w:r>
      <w:r w:rsidR="00B66BC7" w:rsidRPr="00C54C73">
        <w:rPr>
          <w:rFonts w:hint="cs"/>
          <w:color w:val="000000"/>
          <w:rtl/>
        </w:rPr>
        <w:t xml:space="preserve"> </w:t>
      </w:r>
      <w:r w:rsidRPr="00C54C73">
        <w:rPr>
          <w:rFonts w:hint="cs"/>
          <w:color w:val="000000"/>
          <w:rtl/>
        </w:rPr>
        <w:t>תבצע</w:t>
      </w:r>
      <w:r w:rsidR="003153EE">
        <w:rPr>
          <w:rFonts w:hint="cs"/>
          <w:color w:val="000000"/>
          <w:rtl/>
        </w:rPr>
        <w:t>נה</w:t>
      </w:r>
      <w:r w:rsidRPr="00C54C73">
        <w:rPr>
          <w:rFonts w:hint="cs"/>
          <w:color w:val="000000"/>
          <w:rtl/>
        </w:rPr>
        <w:t xml:space="preserve"> בדיקות איכות הניקיון, מפעם לפעם, על פי שיקול דעתה הבלעדי. </w:t>
      </w:r>
    </w:p>
    <w:p w:rsidR="00C03981" w:rsidRPr="00C54C73" w:rsidRDefault="002D0A93" w:rsidP="00B66BC7">
      <w:pPr>
        <w:keepLines/>
        <w:numPr>
          <w:ilvl w:val="2"/>
          <w:numId w:val="9"/>
        </w:numPr>
        <w:tabs>
          <w:tab w:val="num" w:pos="820"/>
        </w:tabs>
        <w:autoSpaceDE w:val="0"/>
        <w:autoSpaceDN w:val="0"/>
        <w:spacing w:before="240" w:after="0" w:line="360" w:lineRule="auto"/>
        <w:ind w:left="820" w:hanging="283"/>
        <w:outlineLvl w:val="1"/>
        <w:rPr>
          <w:rFonts w:ascii="Calibri" w:eastAsia="Calibri" w:hAnsi="Calibri"/>
        </w:rPr>
      </w:pPr>
      <w:r w:rsidRPr="00C54C73">
        <w:rPr>
          <w:rFonts w:ascii="Calibri" w:eastAsia="Calibri" w:hAnsi="Calibri" w:hint="cs"/>
          <w:rtl/>
        </w:rPr>
        <w:t xml:space="preserve">ההתקשרות </w:t>
      </w:r>
      <w:proofErr w:type="spellStart"/>
      <w:r w:rsidRPr="00C54C73">
        <w:rPr>
          <w:rFonts w:ascii="Calibri" w:eastAsia="Calibri" w:hAnsi="Calibri" w:hint="cs"/>
          <w:rtl/>
        </w:rPr>
        <w:t>מכח</w:t>
      </w:r>
      <w:proofErr w:type="spellEnd"/>
      <w:r w:rsidRPr="00C54C73">
        <w:rPr>
          <w:rFonts w:ascii="Calibri" w:eastAsia="Calibri" w:hAnsi="Calibri" w:hint="cs"/>
          <w:rtl/>
        </w:rPr>
        <w:t xml:space="preserve"> המכרז תהא בתוקף של </w:t>
      </w:r>
      <w:r w:rsidR="007848A1" w:rsidRPr="00C54C73">
        <w:rPr>
          <w:rFonts w:ascii="Calibri" w:eastAsia="Calibri" w:hAnsi="Calibri" w:hint="cs"/>
          <w:rtl/>
        </w:rPr>
        <w:t>36</w:t>
      </w:r>
      <w:r w:rsidRPr="00C54C73">
        <w:rPr>
          <w:rFonts w:ascii="Calibri" w:eastAsia="Calibri" w:hAnsi="Calibri" w:hint="cs"/>
          <w:rtl/>
        </w:rPr>
        <w:t xml:space="preserve"> חודשים, כאשר </w:t>
      </w:r>
      <w:r w:rsidR="00F23019">
        <w:rPr>
          <w:rFonts w:ascii="Calibri" w:eastAsia="Calibri" w:hAnsi="Calibri" w:hint="cs"/>
          <w:rtl/>
        </w:rPr>
        <w:t xml:space="preserve">הקרן ו/או </w:t>
      </w:r>
      <w:r w:rsidR="00B66BC7">
        <w:rPr>
          <w:rFonts w:ascii="Calibri" w:eastAsia="Calibri" w:hAnsi="Calibri" w:hint="cs"/>
          <w:rtl/>
        </w:rPr>
        <w:t>העירייה</w:t>
      </w:r>
      <w:r w:rsidR="00B66BC7" w:rsidRPr="00C54C73">
        <w:rPr>
          <w:rFonts w:ascii="Calibri" w:eastAsia="Calibri" w:hAnsi="Calibri" w:hint="cs"/>
          <w:rtl/>
        </w:rPr>
        <w:t xml:space="preserve"> </w:t>
      </w:r>
      <w:r w:rsidRPr="00C54C73">
        <w:rPr>
          <w:rFonts w:ascii="Calibri" w:eastAsia="Calibri" w:hAnsi="Calibri" w:hint="cs"/>
          <w:rtl/>
        </w:rPr>
        <w:t>זכאי</w:t>
      </w:r>
      <w:r w:rsidR="00F23019">
        <w:rPr>
          <w:rFonts w:ascii="Calibri" w:eastAsia="Calibri" w:hAnsi="Calibri" w:hint="cs"/>
          <w:rtl/>
        </w:rPr>
        <w:t>ו</w:t>
      </w:r>
      <w:r w:rsidRPr="00C54C73">
        <w:rPr>
          <w:rFonts w:ascii="Calibri" w:eastAsia="Calibri" w:hAnsi="Calibri" w:hint="cs"/>
          <w:rtl/>
        </w:rPr>
        <w:t>ת לפי שיקול דעת</w:t>
      </w:r>
      <w:r w:rsidR="00F23019">
        <w:rPr>
          <w:rFonts w:ascii="Calibri" w:eastAsia="Calibri" w:hAnsi="Calibri" w:hint="cs"/>
          <w:rtl/>
        </w:rPr>
        <w:t>ן</w:t>
      </w:r>
      <w:r w:rsidRPr="00C54C73">
        <w:rPr>
          <w:rFonts w:ascii="Calibri" w:eastAsia="Calibri" w:hAnsi="Calibri" w:hint="cs"/>
          <w:rtl/>
        </w:rPr>
        <w:t xml:space="preserve"> הבלעדי, להאריך את ההתקשרות בש</w:t>
      </w:r>
      <w:r w:rsidR="007848A1" w:rsidRPr="00C54C73">
        <w:rPr>
          <w:rFonts w:ascii="Calibri" w:eastAsia="Calibri" w:hAnsi="Calibri" w:hint="cs"/>
          <w:rtl/>
        </w:rPr>
        <w:t>תי</w:t>
      </w:r>
      <w:r w:rsidRPr="00C54C73">
        <w:rPr>
          <w:rFonts w:ascii="Calibri" w:eastAsia="Calibri" w:hAnsi="Calibri" w:hint="cs"/>
          <w:rtl/>
        </w:rPr>
        <w:t xml:space="preserve"> תקופות חוזה נוספות, כל אחת בת 12 חודשים, ועד ל-60 חודשים סך </w:t>
      </w:r>
      <w:proofErr w:type="spellStart"/>
      <w:r w:rsidRPr="00C54C73">
        <w:rPr>
          <w:rFonts w:ascii="Calibri" w:eastAsia="Calibri" w:hAnsi="Calibri" w:hint="cs"/>
          <w:rtl/>
        </w:rPr>
        <w:t>הכל</w:t>
      </w:r>
      <w:proofErr w:type="spellEnd"/>
      <w:r w:rsidR="00C03981" w:rsidRPr="00C54C73">
        <w:rPr>
          <w:rFonts w:ascii="Calibri" w:eastAsia="Calibri" w:hAnsi="Calibri" w:hint="cs"/>
          <w:rtl/>
        </w:rPr>
        <w:t>.</w:t>
      </w:r>
    </w:p>
    <w:p w:rsidR="00C03981" w:rsidRDefault="005A3F19" w:rsidP="007B726D">
      <w:pPr>
        <w:keepLines/>
        <w:numPr>
          <w:ilvl w:val="2"/>
          <w:numId w:val="9"/>
        </w:numPr>
        <w:tabs>
          <w:tab w:val="num" w:pos="820"/>
        </w:tabs>
        <w:autoSpaceDE w:val="0"/>
        <w:autoSpaceDN w:val="0"/>
        <w:spacing w:before="240" w:after="0" w:line="360" w:lineRule="auto"/>
        <w:ind w:left="820" w:hanging="283"/>
        <w:outlineLvl w:val="1"/>
        <w:rPr>
          <w:rFonts w:ascii="Calibri" w:eastAsia="Calibri" w:hAnsi="Calibri"/>
        </w:rPr>
      </w:pPr>
      <w:r w:rsidRPr="00C54C73">
        <w:rPr>
          <w:rFonts w:ascii="Calibri" w:eastAsia="Calibri" w:hAnsi="Calibri" w:hint="cs"/>
          <w:rtl/>
        </w:rPr>
        <w:t>אין באמור לעיל כדי לפגוע בזכות ה</w:t>
      </w:r>
      <w:r w:rsidR="007848A1" w:rsidRPr="00C54C73">
        <w:rPr>
          <w:rFonts w:ascii="Calibri" w:eastAsia="Calibri" w:hAnsi="Calibri" w:hint="cs"/>
          <w:rtl/>
        </w:rPr>
        <w:t>קרן</w:t>
      </w:r>
      <w:r w:rsidRPr="00C54C73">
        <w:rPr>
          <w:rFonts w:ascii="Calibri" w:eastAsia="Calibri" w:hAnsi="Calibri" w:hint="cs"/>
          <w:rtl/>
        </w:rPr>
        <w:t xml:space="preserve"> לבטל את ההתקשרות עם הזוכה בכל עת במהלך תקופת ההתקשרות, בהודעה מראש בת 30 יום, לפי שיקול דעתה הבלעדי</w:t>
      </w:r>
      <w:r w:rsidR="00442B4B">
        <w:rPr>
          <w:rFonts w:ascii="Calibri" w:eastAsia="Calibri" w:hAnsi="Calibri" w:hint="cs"/>
          <w:rtl/>
        </w:rPr>
        <w:t xml:space="preserve"> ובלא צורך לנמק</w:t>
      </w:r>
      <w:r w:rsidRPr="00C54C73">
        <w:rPr>
          <w:rFonts w:ascii="Calibri" w:eastAsia="Calibri" w:hAnsi="Calibri" w:hint="cs"/>
          <w:rtl/>
        </w:rPr>
        <w:t xml:space="preserve">, </w:t>
      </w:r>
      <w:proofErr w:type="spellStart"/>
      <w:r w:rsidRPr="00C54C73">
        <w:rPr>
          <w:rFonts w:ascii="Calibri" w:eastAsia="Calibri" w:hAnsi="Calibri" w:hint="cs"/>
          <w:rtl/>
        </w:rPr>
        <w:t>הכל</w:t>
      </w:r>
      <w:proofErr w:type="spellEnd"/>
      <w:r w:rsidRPr="00C54C73">
        <w:rPr>
          <w:rFonts w:ascii="Calibri" w:eastAsia="Calibri" w:hAnsi="Calibri" w:hint="cs"/>
          <w:rtl/>
        </w:rPr>
        <w:t xml:space="preserve"> כמפורט בחוזה. </w:t>
      </w:r>
    </w:p>
    <w:p w:rsidR="00C03981" w:rsidRPr="00C54C73" w:rsidRDefault="005A3F19" w:rsidP="00B66BC7">
      <w:pPr>
        <w:keepLines/>
        <w:numPr>
          <w:ilvl w:val="2"/>
          <w:numId w:val="9"/>
        </w:numPr>
        <w:tabs>
          <w:tab w:val="num" w:pos="820"/>
        </w:tabs>
        <w:autoSpaceDE w:val="0"/>
        <w:autoSpaceDN w:val="0"/>
        <w:spacing w:before="240" w:after="0" w:line="360" w:lineRule="auto"/>
        <w:ind w:left="820" w:hanging="283"/>
        <w:outlineLvl w:val="1"/>
        <w:rPr>
          <w:rFonts w:ascii="Calibri" w:eastAsia="Calibri" w:hAnsi="Calibri"/>
        </w:rPr>
      </w:pPr>
      <w:r w:rsidRPr="00C54C73">
        <w:rPr>
          <w:rFonts w:ascii="Calibri" w:eastAsia="Calibri" w:hAnsi="Calibri" w:hint="cs"/>
          <w:u w:val="single"/>
          <w:rtl/>
        </w:rPr>
        <w:t>תקופת ניסיון-</w:t>
      </w:r>
      <w:r w:rsidRPr="00C54C73">
        <w:rPr>
          <w:rFonts w:ascii="Calibri" w:eastAsia="Calibri" w:hAnsi="Calibri" w:hint="cs"/>
          <w:rtl/>
        </w:rPr>
        <w:t xml:space="preserve"> על-אף האמור לעיל, ביצוע השירות החל ממועד תחילת השירות ולמשך 6 חודשים מהווים תקופת ניסיון. היה ובתקופת הניסיון לא יקיים הזוכה את דרישות המכרז וההסכם שנחתם עמו בהתאם לתנאי המכרז וההסכם לשביעות רצון נציגי </w:t>
      </w:r>
      <w:r w:rsidR="00DE0B16">
        <w:rPr>
          <w:rFonts w:ascii="Calibri" w:eastAsia="Calibri" w:hAnsi="Calibri" w:hint="cs"/>
          <w:rtl/>
        </w:rPr>
        <w:t>הקרן</w:t>
      </w:r>
      <w:r w:rsidR="007848A1" w:rsidRPr="00C54C73">
        <w:rPr>
          <w:rFonts w:ascii="Calibri" w:eastAsia="Calibri" w:hAnsi="Calibri" w:hint="cs"/>
          <w:rtl/>
        </w:rPr>
        <w:t xml:space="preserve"> </w:t>
      </w:r>
      <w:r w:rsidR="00B66BC7">
        <w:rPr>
          <w:rFonts w:ascii="Calibri" w:eastAsia="Calibri" w:hAnsi="Calibri" w:hint="cs"/>
          <w:rtl/>
        </w:rPr>
        <w:t>והעירייה</w:t>
      </w:r>
      <w:r w:rsidRPr="00C54C73">
        <w:rPr>
          <w:rFonts w:ascii="Calibri" w:eastAsia="Calibri" w:hAnsi="Calibri" w:hint="cs"/>
          <w:rtl/>
        </w:rPr>
        <w:t>, תהא ה</w:t>
      </w:r>
      <w:r w:rsidR="007848A1" w:rsidRPr="00C54C73">
        <w:rPr>
          <w:rFonts w:ascii="Calibri" w:eastAsia="Calibri" w:hAnsi="Calibri" w:hint="cs"/>
          <w:rtl/>
        </w:rPr>
        <w:t>קרן</w:t>
      </w:r>
      <w:r w:rsidRPr="00C54C73">
        <w:rPr>
          <w:rFonts w:ascii="Calibri" w:eastAsia="Calibri" w:hAnsi="Calibri" w:hint="cs"/>
          <w:rtl/>
        </w:rPr>
        <w:t xml:space="preserve"> רשאית להפסיק את עבודתו של </w:t>
      </w:r>
      <w:r w:rsidR="00C03981" w:rsidRPr="00C54C73">
        <w:rPr>
          <w:rFonts w:ascii="Calibri" w:eastAsia="Calibri" w:hAnsi="Calibri" w:hint="cs"/>
          <w:rtl/>
        </w:rPr>
        <w:t>הזוכה</w:t>
      </w:r>
      <w:r w:rsidRPr="00C54C73">
        <w:rPr>
          <w:rFonts w:ascii="Calibri" w:eastAsia="Calibri" w:hAnsi="Calibri" w:hint="cs"/>
          <w:rtl/>
        </w:rPr>
        <w:t xml:space="preserve">, תוך מתן הודעה מוקדמת של 14 יום, </w:t>
      </w:r>
      <w:proofErr w:type="spellStart"/>
      <w:r w:rsidRPr="00C54C73">
        <w:rPr>
          <w:rFonts w:ascii="Calibri" w:eastAsia="Calibri" w:hAnsi="Calibri" w:hint="cs"/>
          <w:rtl/>
        </w:rPr>
        <w:t>הכל</w:t>
      </w:r>
      <w:proofErr w:type="spellEnd"/>
      <w:r w:rsidR="00C03981" w:rsidRPr="00C54C73">
        <w:rPr>
          <w:rFonts w:ascii="Calibri" w:eastAsia="Calibri" w:hAnsi="Calibri" w:hint="cs"/>
          <w:rtl/>
        </w:rPr>
        <w:t xml:space="preserve"> כמפורט בהסכם. אם תופסק עבודת הזוכה</w:t>
      </w:r>
      <w:r w:rsidRPr="00C54C73">
        <w:rPr>
          <w:rFonts w:ascii="Calibri" w:eastAsia="Calibri" w:hAnsi="Calibri" w:hint="cs"/>
          <w:rtl/>
        </w:rPr>
        <w:t xml:space="preserve">, תהא רשאית </w:t>
      </w:r>
      <w:r w:rsidR="00D23683">
        <w:rPr>
          <w:rFonts w:ascii="Calibri" w:eastAsia="Calibri" w:hAnsi="Calibri" w:hint="cs"/>
          <w:rtl/>
        </w:rPr>
        <w:t xml:space="preserve">הקרן </w:t>
      </w:r>
      <w:r w:rsidRPr="00C54C73">
        <w:rPr>
          <w:rFonts w:ascii="Calibri" w:eastAsia="Calibri" w:hAnsi="Calibri" w:hint="cs"/>
          <w:rtl/>
        </w:rPr>
        <w:t xml:space="preserve">להתקשר עם המציע שהוכרז כ"כשיר שני" או לצאת במכרז חדש, </w:t>
      </w:r>
      <w:proofErr w:type="spellStart"/>
      <w:r w:rsidRPr="00C54C73">
        <w:rPr>
          <w:rFonts w:ascii="Calibri" w:eastAsia="Calibri" w:hAnsi="Calibri" w:hint="cs"/>
          <w:rtl/>
        </w:rPr>
        <w:t>הכל</w:t>
      </w:r>
      <w:proofErr w:type="spellEnd"/>
      <w:r w:rsidRPr="00C54C73">
        <w:rPr>
          <w:rFonts w:ascii="Calibri" w:eastAsia="Calibri" w:hAnsi="Calibri" w:hint="cs"/>
          <w:rtl/>
        </w:rPr>
        <w:t xml:space="preserve"> לפי שיקול דעתה הבלעדי, כמפורט בהמשך מסמך זה.</w:t>
      </w:r>
    </w:p>
    <w:p w:rsidR="00C03981" w:rsidRPr="00C54C73" w:rsidRDefault="00CA26A1" w:rsidP="007B726D">
      <w:pPr>
        <w:keepLines/>
        <w:numPr>
          <w:ilvl w:val="2"/>
          <w:numId w:val="9"/>
        </w:numPr>
        <w:tabs>
          <w:tab w:val="num" w:pos="820"/>
        </w:tabs>
        <w:autoSpaceDE w:val="0"/>
        <w:autoSpaceDN w:val="0"/>
        <w:spacing w:before="240" w:after="0" w:line="360" w:lineRule="auto"/>
        <w:ind w:left="820" w:hanging="283"/>
        <w:outlineLvl w:val="1"/>
        <w:rPr>
          <w:rFonts w:ascii="Calibri" w:eastAsia="Calibri" w:hAnsi="Calibri"/>
        </w:rPr>
      </w:pPr>
      <w:r w:rsidRPr="00C54C73">
        <w:rPr>
          <w:rtl/>
        </w:rPr>
        <w:t>תנאי ההתקשרות עם הזוכ</w:t>
      </w:r>
      <w:r w:rsidRPr="00C54C73">
        <w:rPr>
          <w:rFonts w:hint="cs"/>
          <w:rtl/>
        </w:rPr>
        <w:t>ה</w:t>
      </w:r>
      <w:r w:rsidRPr="00C54C73">
        <w:rPr>
          <w:rtl/>
        </w:rPr>
        <w:t xml:space="preserve"> במכרז יהיו על פי תנאי המכרז וחוזה ההתקשרות הרצ"ב</w:t>
      </w:r>
      <w:r w:rsidRPr="00C54C73">
        <w:rPr>
          <w:rFonts w:hint="cs"/>
          <w:rtl/>
        </w:rPr>
        <w:t>,</w:t>
      </w:r>
      <w:r w:rsidRPr="00C54C73">
        <w:rPr>
          <w:rtl/>
        </w:rPr>
        <w:t xml:space="preserve"> על נספחיו</w:t>
      </w:r>
      <w:r w:rsidRPr="00C54C73">
        <w:rPr>
          <w:rFonts w:hint="cs"/>
          <w:rtl/>
        </w:rPr>
        <w:t>,</w:t>
      </w:r>
      <w:r w:rsidRPr="00C54C73">
        <w:rPr>
          <w:rtl/>
        </w:rPr>
        <w:t xml:space="preserve"> כחלק בלתי נפרד ממסמכי המכרז.</w:t>
      </w:r>
    </w:p>
    <w:p w:rsidR="003F2E6C" w:rsidRPr="00C54C73" w:rsidRDefault="003F2E6C" w:rsidP="007B726D">
      <w:pPr>
        <w:keepLines/>
        <w:numPr>
          <w:ilvl w:val="2"/>
          <w:numId w:val="9"/>
        </w:numPr>
        <w:tabs>
          <w:tab w:val="num" w:pos="820"/>
        </w:tabs>
        <w:autoSpaceDE w:val="0"/>
        <w:autoSpaceDN w:val="0"/>
        <w:spacing w:before="240" w:after="0" w:line="360" w:lineRule="auto"/>
        <w:ind w:left="820" w:hanging="283"/>
        <w:outlineLvl w:val="1"/>
        <w:rPr>
          <w:rFonts w:ascii="Calibri" w:eastAsia="Calibri" w:hAnsi="Calibri"/>
          <w:rtl/>
        </w:rPr>
      </w:pPr>
      <w:r w:rsidRPr="00C54C73">
        <w:rPr>
          <w:rFonts w:hint="cs"/>
          <w:b/>
          <w:bCs/>
          <w:color w:val="000000"/>
          <w:u w:val="single"/>
          <w:rtl/>
        </w:rPr>
        <w:t>מסמכי המכ</w:t>
      </w:r>
      <w:r w:rsidR="00442B4B">
        <w:rPr>
          <w:rFonts w:hint="cs"/>
          <w:b/>
          <w:bCs/>
          <w:color w:val="000000"/>
          <w:u w:val="single"/>
          <w:rtl/>
        </w:rPr>
        <w:t>ר</w:t>
      </w:r>
      <w:r w:rsidRPr="00C54C73">
        <w:rPr>
          <w:rFonts w:hint="cs"/>
          <w:b/>
          <w:bCs/>
          <w:color w:val="000000"/>
          <w:u w:val="single"/>
          <w:rtl/>
        </w:rPr>
        <w:t>ז</w:t>
      </w:r>
      <w:r w:rsidRPr="00C54C73">
        <w:rPr>
          <w:rFonts w:hint="cs"/>
          <w:color w:val="000000"/>
          <w:rtl/>
        </w:rPr>
        <w:t xml:space="preserve"> </w:t>
      </w:r>
      <w:r w:rsidRPr="00C54C73">
        <w:rPr>
          <w:color w:val="000000"/>
          <w:rtl/>
        </w:rPr>
        <w:t>–</w:t>
      </w:r>
      <w:r w:rsidRPr="00C54C73">
        <w:rPr>
          <w:rFonts w:hint="cs"/>
          <w:color w:val="000000"/>
          <w:rtl/>
        </w:rPr>
        <w:t xml:space="preserve"> המסמכים המפורטים מטה, מהווים חלק בלתי נ</w:t>
      </w:r>
      <w:r w:rsidR="003F67BC" w:rsidRPr="00C54C73">
        <w:rPr>
          <w:rFonts w:hint="cs"/>
          <w:color w:val="000000"/>
          <w:rtl/>
        </w:rPr>
        <w:t xml:space="preserve">פרד מהמכרז ויקראו ביחד ולחוד </w:t>
      </w:r>
      <w:r w:rsidRPr="00C54C73">
        <w:rPr>
          <w:rFonts w:hint="cs"/>
          <w:color w:val="000000"/>
          <w:rtl/>
        </w:rPr>
        <w:t>"מסמכי המכרז":</w:t>
      </w:r>
    </w:p>
    <w:p w:rsidR="003F2E6C"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tab/>
        <w:t xml:space="preserve">   </w:t>
      </w:r>
      <w:r w:rsidR="003F2E6C" w:rsidRPr="00C54C73">
        <w:rPr>
          <w:rFonts w:hint="cs"/>
          <w:b/>
          <w:bCs/>
          <w:color w:val="000000"/>
          <w:rtl/>
        </w:rPr>
        <w:t>מסמך א'</w:t>
      </w:r>
      <w:r w:rsidR="003F2E6C" w:rsidRPr="00C54C73">
        <w:rPr>
          <w:rFonts w:hint="cs"/>
          <w:color w:val="000000"/>
          <w:rtl/>
        </w:rPr>
        <w:t xml:space="preserve"> </w:t>
      </w:r>
      <w:r w:rsidR="00D23683">
        <w:rPr>
          <w:color w:val="000000"/>
          <w:rtl/>
        </w:rPr>
        <w:t>–</w:t>
      </w:r>
      <w:r w:rsidR="00D23683">
        <w:rPr>
          <w:rFonts w:hint="cs"/>
          <w:color w:val="000000"/>
          <w:rtl/>
        </w:rPr>
        <w:t xml:space="preserve"> </w:t>
      </w:r>
      <w:r w:rsidR="003F2E6C" w:rsidRPr="00C54C73">
        <w:rPr>
          <w:rFonts w:hint="cs"/>
          <w:color w:val="000000"/>
          <w:rtl/>
        </w:rPr>
        <w:t xml:space="preserve"> הזמנה להציע הצעות.</w:t>
      </w:r>
    </w:p>
    <w:p w:rsidR="003F2E6C" w:rsidRPr="00C54C73" w:rsidRDefault="00ED7721" w:rsidP="00ED7721">
      <w:pPr>
        <w:keepLines/>
        <w:tabs>
          <w:tab w:val="num" w:pos="634"/>
          <w:tab w:val="left" w:pos="1134"/>
        </w:tabs>
        <w:autoSpaceDE w:val="0"/>
        <w:autoSpaceDN w:val="0"/>
        <w:spacing w:before="120" w:after="0" w:line="360" w:lineRule="auto"/>
        <w:outlineLvl w:val="0"/>
        <w:rPr>
          <w:color w:val="000000"/>
        </w:rPr>
      </w:pPr>
      <w:r>
        <w:rPr>
          <w:rFonts w:hint="cs"/>
          <w:b/>
          <w:bCs/>
          <w:color w:val="000000"/>
          <w:rtl/>
        </w:rPr>
        <w:tab/>
        <w:t xml:space="preserve">   </w:t>
      </w:r>
      <w:r w:rsidR="003F2E6C" w:rsidRPr="00C54C73">
        <w:rPr>
          <w:rFonts w:hint="cs"/>
          <w:b/>
          <w:bCs/>
          <w:color w:val="000000"/>
          <w:rtl/>
        </w:rPr>
        <w:t>מסמך ב'</w:t>
      </w:r>
      <w:r w:rsidR="003F2E6C" w:rsidRPr="00C54C73">
        <w:rPr>
          <w:rFonts w:hint="cs"/>
          <w:color w:val="000000"/>
          <w:rtl/>
        </w:rPr>
        <w:t xml:space="preserve"> </w:t>
      </w:r>
      <w:r w:rsidR="003F2E6C" w:rsidRPr="00C54C73">
        <w:rPr>
          <w:color w:val="000000"/>
          <w:rtl/>
        </w:rPr>
        <w:t>–</w:t>
      </w:r>
      <w:r w:rsidR="003F2E6C" w:rsidRPr="00C54C73">
        <w:rPr>
          <w:rFonts w:hint="cs"/>
          <w:color w:val="000000"/>
          <w:rtl/>
        </w:rPr>
        <w:t xml:space="preserve"> תנאי המכרז והוראות למשתתפים. </w:t>
      </w:r>
    </w:p>
    <w:p w:rsidR="00C03981"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t xml:space="preserve">               </w:t>
      </w:r>
      <w:r w:rsidR="003F2E6C" w:rsidRPr="00C54C73">
        <w:rPr>
          <w:rFonts w:hint="cs"/>
          <w:b/>
          <w:bCs/>
          <w:color w:val="000000"/>
          <w:rtl/>
        </w:rPr>
        <w:t>מסמך ג'</w:t>
      </w:r>
      <w:r w:rsidR="003F2E6C" w:rsidRPr="00C54C73">
        <w:rPr>
          <w:rFonts w:hint="cs"/>
          <w:color w:val="000000"/>
          <w:rtl/>
        </w:rPr>
        <w:t xml:space="preserve"> </w:t>
      </w:r>
      <w:r w:rsidR="003F2E6C" w:rsidRPr="00C54C73">
        <w:rPr>
          <w:color w:val="000000"/>
          <w:rtl/>
        </w:rPr>
        <w:t>–</w:t>
      </w:r>
      <w:r w:rsidR="003F2E6C" w:rsidRPr="00C54C73">
        <w:rPr>
          <w:rFonts w:hint="cs"/>
          <w:color w:val="000000"/>
          <w:rtl/>
        </w:rPr>
        <w:t xml:space="preserve"> הצהרת </w:t>
      </w:r>
      <w:r w:rsidR="003D377E" w:rsidRPr="00C54C73">
        <w:rPr>
          <w:rFonts w:hint="cs"/>
          <w:color w:val="000000"/>
          <w:rtl/>
        </w:rPr>
        <w:t>המציע</w:t>
      </w:r>
      <w:r w:rsidR="003F2E6C" w:rsidRPr="00C54C73">
        <w:rPr>
          <w:rFonts w:hint="cs"/>
          <w:color w:val="000000"/>
          <w:rtl/>
        </w:rPr>
        <w:t xml:space="preserve"> והצעת מחיר.</w:t>
      </w:r>
    </w:p>
    <w:p w:rsidR="00C03981"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tab/>
        <w:t xml:space="preserve">   </w:t>
      </w:r>
      <w:r w:rsidR="00C03981" w:rsidRPr="00C54C73">
        <w:rPr>
          <w:rFonts w:hint="cs"/>
          <w:b/>
          <w:bCs/>
          <w:color w:val="000000"/>
          <w:rtl/>
        </w:rPr>
        <w:t>מסמך</w:t>
      </w:r>
      <w:r w:rsidR="00C03981" w:rsidRPr="00C54C73">
        <w:rPr>
          <w:b/>
          <w:bCs/>
          <w:color w:val="000000"/>
          <w:rtl/>
        </w:rPr>
        <w:t xml:space="preserve"> </w:t>
      </w:r>
      <w:proofErr w:type="spellStart"/>
      <w:r w:rsidR="00C03981" w:rsidRPr="00C54C73">
        <w:rPr>
          <w:b/>
          <w:bCs/>
          <w:color w:val="000000"/>
          <w:rtl/>
        </w:rPr>
        <w:t>ג'1</w:t>
      </w:r>
      <w:proofErr w:type="spellEnd"/>
      <w:r w:rsidR="00C03981" w:rsidRPr="00C54C73">
        <w:rPr>
          <w:color w:val="000000"/>
          <w:rtl/>
        </w:rPr>
        <w:t xml:space="preserve"> – נספח תמחירי בהתאם להוראות </w:t>
      </w:r>
      <w:proofErr w:type="spellStart"/>
      <w:r w:rsidR="00C03981" w:rsidRPr="00C54C73">
        <w:rPr>
          <w:color w:val="000000"/>
          <w:rtl/>
        </w:rPr>
        <w:t>חשכ"ל</w:t>
      </w:r>
      <w:proofErr w:type="spellEnd"/>
      <w:r w:rsidR="00C03981" w:rsidRPr="00C54C73">
        <w:rPr>
          <w:color w:val="000000"/>
          <w:rtl/>
        </w:rPr>
        <w:t xml:space="preserve"> וצווי ההרחבה.</w:t>
      </w:r>
    </w:p>
    <w:p w:rsidR="00A20116"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tab/>
        <w:t xml:space="preserve">   </w:t>
      </w:r>
      <w:r w:rsidR="00A20116" w:rsidRPr="00C54C73">
        <w:rPr>
          <w:rFonts w:hint="cs"/>
          <w:b/>
          <w:bCs/>
          <w:color w:val="000000"/>
          <w:rtl/>
        </w:rPr>
        <w:t xml:space="preserve">מסמך </w:t>
      </w:r>
      <w:proofErr w:type="spellStart"/>
      <w:r w:rsidR="00A20116" w:rsidRPr="00C54C73">
        <w:rPr>
          <w:rFonts w:hint="cs"/>
          <w:b/>
          <w:bCs/>
          <w:color w:val="000000"/>
          <w:rtl/>
        </w:rPr>
        <w:t>ג'2</w:t>
      </w:r>
      <w:proofErr w:type="spellEnd"/>
      <w:r w:rsidR="00A20116" w:rsidRPr="00C54C73">
        <w:rPr>
          <w:rFonts w:hint="cs"/>
          <w:b/>
          <w:bCs/>
          <w:color w:val="000000"/>
          <w:rtl/>
        </w:rPr>
        <w:t xml:space="preserve"> </w:t>
      </w:r>
      <w:r w:rsidR="00D23683">
        <w:rPr>
          <w:color w:val="000000"/>
          <w:rtl/>
        </w:rPr>
        <w:t>–</w:t>
      </w:r>
      <w:r w:rsidR="00D23683">
        <w:rPr>
          <w:rFonts w:hint="cs"/>
          <w:color w:val="000000"/>
          <w:rtl/>
        </w:rPr>
        <w:t xml:space="preserve"> </w:t>
      </w:r>
      <w:r w:rsidR="00A20116" w:rsidRPr="00C54C73">
        <w:rPr>
          <w:rFonts w:hint="cs"/>
          <w:color w:val="000000"/>
          <w:rtl/>
        </w:rPr>
        <w:t xml:space="preserve"> </w:t>
      </w:r>
      <w:r w:rsidR="00E0261B" w:rsidRPr="00C54C73">
        <w:rPr>
          <w:rFonts w:hint="cs"/>
          <w:color w:val="000000"/>
          <w:rtl/>
        </w:rPr>
        <w:t>פירוט מרכיבי הצעת המחיר למילוי</w:t>
      </w:r>
      <w:r w:rsidR="00A20116" w:rsidRPr="00C54C73">
        <w:rPr>
          <w:rFonts w:hint="cs"/>
          <w:color w:val="000000"/>
          <w:rtl/>
        </w:rPr>
        <w:t xml:space="preserve"> ע"י המציע.</w:t>
      </w:r>
    </w:p>
    <w:p w:rsidR="003F2E6C"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tab/>
        <w:t xml:space="preserve">   </w:t>
      </w:r>
      <w:r w:rsidR="003F2E6C" w:rsidRPr="00C54C73">
        <w:rPr>
          <w:rFonts w:hint="cs"/>
          <w:b/>
          <w:bCs/>
          <w:color w:val="000000"/>
          <w:rtl/>
        </w:rPr>
        <w:t>מסמך ד'</w:t>
      </w:r>
      <w:r w:rsidR="003F2E6C" w:rsidRPr="00C54C73">
        <w:rPr>
          <w:rFonts w:hint="cs"/>
          <w:color w:val="000000"/>
          <w:rtl/>
        </w:rPr>
        <w:t xml:space="preserve">  - חוזה.</w:t>
      </w:r>
    </w:p>
    <w:p w:rsidR="00C03981" w:rsidRPr="00C54C73" w:rsidRDefault="00ED7721" w:rsidP="00ED7721">
      <w:pPr>
        <w:numPr>
          <w:ilvl w:val="12"/>
          <w:numId w:val="0"/>
        </w:numPr>
        <w:autoSpaceDE w:val="0"/>
        <w:autoSpaceDN w:val="0"/>
        <w:spacing w:line="360" w:lineRule="auto"/>
        <w:jc w:val="left"/>
        <w:rPr>
          <w:rFonts w:ascii="Calibri" w:eastAsia="Calibri" w:hAnsi="Calibri"/>
          <w:rtl/>
        </w:rPr>
      </w:pPr>
      <w:r>
        <w:rPr>
          <w:rFonts w:hint="cs"/>
          <w:b/>
          <w:bCs/>
          <w:color w:val="000000"/>
          <w:rtl/>
        </w:rPr>
        <w:t xml:space="preserve">               </w:t>
      </w:r>
      <w:r w:rsidR="003F2E6C" w:rsidRPr="00C54C73">
        <w:rPr>
          <w:rFonts w:hint="cs"/>
          <w:b/>
          <w:bCs/>
          <w:color w:val="000000"/>
          <w:rtl/>
        </w:rPr>
        <w:t>מסמך ה'</w:t>
      </w:r>
      <w:r w:rsidR="003F2E6C" w:rsidRPr="00C54C73">
        <w:rPr>
          <w:rFonts w:hint="cs"/>
          <w:color w:val="000000"/>
          <w:rtl/>
        </w:rPr>
        <w:t xml:space="preserve"> </w:t>
      </w:r>
      <w:r w:rsidR="003F2E6C" w:rsidRPr="00C54C73">
        <w:rPr>
          <w:color w:val="000000"/>
          <w:rtl/>
        </w:rPr>
        <w:t>–</w:t>
      </w:r>
      <w:r w:rsidR="003F2E6C" w:rsidRPr="00C54C73">
        <w:rPr>
          <w:rFonts w:hint="cs"/>
          <w:color w:val="000000"/>
          <w:rtl/>
        </w:rPr>
        <w:t xml:space="preserve"> </w:t>
      </w:r>
      <w:r w:rsidR="00C03981" w:rsidRPr="00C54C73">
        <w:rPr>
          <w:rFonts w:ascii="Calibri" w:eastAsia="Calibri" w:hAnsi="Calibri" w:hint="cs"/>
          <w:rtl/>
        </w:rPr>
        <w:t xml:space="preserve">(1) </w:t>
      </w:r>
      <w:r w:rsidR="00C03981" w:rsidRPr="00C54C73">
        <w:rPr>
          <w:rFonts w:ascii="Calibri" w:eastAsia="Calibri" w:hAnsi="Calibri"/>
          <w:rtl/>
        </w:rPr>
        <w:t xml:space="preserve">תצהיר </w:t>
      </w:r>
      <w:r w:rsidR="00C03981" w:rsidRPr="00C54C73">
        <w:rPr>
          <w:rFonts w:ascii="Calibri" w:eastAsia="Calibri" w:hAnsi="Calibri" w:hint="cs"/>
          <w:rtl/>
        </w:rPr>
        <w:t xml:space="preserve">בדבר העדר עבירות </w:t>
      </w:r>
      <w:r w:rsidR="00C03981" w:rsidRPr="00C54C73">
        <w:rPr>
          <w:rFonts w:ascii="Calibri" w:eastAsia="Calibri" w:hAnsi="Calibri"/>
          <w:rtl/>
        </w:rPr>
        <w:t xml:space="preserve">לפי חוק </w:t>
      </w:r>
      <w:r w:rsidR="00C03981" w:rsidRPr="00C54C73">
        <w:rPr>
          <w:rFonts w:ascii="Calibri" w:eastAsia="Calibri" w:hAnsi="Calibri" w:hint="cs"/>
          <w:rtl/>
        </w:rPr>
        <w:t xml:space="preserve">עסקאות גופים ציבוריים, </w:t>
      </w:r>
      <w:proofErr w:type="spellStart"/>
      <w:r w:rsidR="00C03981" w:rsidRPr="00C54C73">
        <w:rPr>
          <w:rFonts w:ascii="Calibri" w:eastAsia="Calibri" w:hAnsi="Calibri" w:hint="cs"/>
          <w:rtl/>
        </w:rPr>
        <w:t>התשל"ו</w:t>
      </w:r>
      <w:proofErr w:type="spellEnd"/>
      <w:r w:rsidR="00C03981" w:rsidRPr="00C54C73">
        <w:rPr>
          <w:rFonts w:ascii="Calibri" w:eastAsia="Calibri" w:hAnsi="Calibri" w:hint="cs"/>
          <w:rtl/>
        </w:rPr>
        <w:t>-  1976.</w:t>
      </w:r>
      <w:r w:rsidR="00C03981" w:rsidRPr="00C54C73">
        <w:rPr>
          <w:rFonts w:ascii="Calibri" w:eastAsia="Calibri" w:hAnsi="Calibri"/>
          <w:b/>
          <w:bCs/>
          <w:rtl/>
        </w:rPr>
        <w:t xml:space="preserve">  </w:t>
      </w:r>
      <w:r w:rsidR="00C03981" w:rsidRPr="00C54C73">
        <w:rPr>
          <w:rFonts w:ascii="Calibri" w:eastAsia="Calibri" w:hAnsi="Calibri" w:hint="cs"/>
          <w:b/>
          <w:bCs/>
          <w:rtl/>
        </w:rPr>
        <w:t xml:space="preserve"> </w:t>
      </w:r>
    </w:p>
    <w:p w:rsidR="003F2E6C" w:rsidRPr="00C54C73" w:rsidRDefault="00C03981" w:rsidP="00DD2ED7">
      <w:pPr>
        <w:numPr>
          <w:ilvl w:val="12"/>
          <w:numId w:val="0"/>
        </w:numPr>
        <w:autoSpaceDE w:val="0"/>
        <w:autoSpaceDN w:val="0"/>
        <w:spacing w:line="360" w:lineRule="auto"/>
        <w:ind w:left="1440" w:hanging="873"/>
        <w:rPr>
          <w:rFonts w:ascii="Calibri" w:eastAsia="Calibri" w:hAnsi="Calibri"/>
          <w:rtl/>
        </w:rPr>
      </w:pPr>
      <w:r w:rsidRPr="00C54C73">
        <w:rPr>
          <w:rFonts w:ascii="Calibri" w:eastAsia="Calibri" w:hAnsi="Calibri" w:hint="cs"/>
          <w:rtl/>
        </w:rPr>
        <w:t xml:space="preserve">                      </w:t>
      </w:r>
      <w:r w:rsidR="00DD2ED7">
        <w:rPr>
          <w:rFonts w:ascii="Calibri" w:eastAsia="Calibri" w:hAnsi="Calibri" w:hint="cs"/>
          <w:rtl/>
        </w:rPr>
        <w:t xml:space="preserve">   </w:t>
      </w:r>
      <w:r w:rsidRPr="00C54C73">
        <w:rPr>
          <w:rFonts w:ascii="Calibri" w:eastAsia="Calibri" w:hAnsi="Calibri" w:hint="cs"/>
          <w:rtl/>
        </w:rPr>
        <w:t>(2) אישור</w:t>
      </w:r>
      <w:r w:rsidRPr="00C54C73">
        <w:rPr>
          <w:rFonts w:ascii="Calibri" w:eastAsia="Calibri" w:hAnsi="Calibri"/>
          <w:rtl/>
        </w:rPr>
        <w:t xml:space="preserve"> </w:t>
      </w:r>
      <w:r w:rsidRPr="00C54C73">
        <w:rPr>
          <w:rFonts w:ascii="Calibri" w:eastAsia="Calibri" w:hAnsi="Calibri" w:hint="cs"/>
          <w:rtl/>
        </w:rPr>
        <w:t xml:space="preserve">בדבר תשלום מע"מ ודיווח על עסקאות </w:t>
      </w:r>
      <w:r w:rsidRPr="00C54C73">
        <w:rPr>
          <w:rFonts w:ascii="Calibri" w:eastAsia="Calibri" w:hAnsi="Calibri"/>
          <w:rtl/>
        </w:rPr>
        <w:t xml:space="preserve">לפי חוק </w:t>
      </w:r>
      <w:r w:rsidRPr="00C54C73">
        <w:rPr>
          <w:rFonts w:ascii="Calibri" w:eastAsia="Calibri" w:hAnsi="Calibri" w:hint="cs"/>
          <w:rtl/>
        </w:rPr>
        <w:t xml:space="preserve">עסקאות גופים    </w:t>
      </w:r>
      <w:r w:rsidRPr="00C54C73">
        <w:rPr>
          <w:rFonts w:ascii="Calibri" w:eastAsia="Calibri" w:hAnsi="Calibri"/>
          <w:rtl/>
        </w:rPr>
        <w:br/>
      </w:r>
      <w:r w:rsidRPr="00C54C73">
        <w:rPr>
          <w:rFonts w:ascii="Calibri" w:eastAsia="Calibri" w:hAnsi="Calibri" w:hint="cs"/>
          <w:rtl/>
        </w:rPr>
        <w:t xml:space="preserve">           </w:t>
      </w:r>
      <w:r w:rsidR="00D23683">
        <w:rPr>
          <w:rFonts w:ascii="Calibri" w:eastAsia="Calibri" w:hAnsi="Calibri" w:hint="cs"/>
          <w:rtl/>
        </w:rPr>
        <w:tab/>
      </w:r>
      <w:r w:rsidRPr="00C54C73">
        <w:rPr>
          <w:rFonts w:ascii="Calibri" w:eastAsia="Calibri" w:hAnsi="Calibri" w:hint="cs"/>
          <w:rtl/>
        </w:rPr>
        <w:t xml:space="preserve">ציבוריים, </w:t>
      </w:r>
      <w:proofErr w:type="spellStart"/>
      <w:r w:rsidRPr="00C54C73">
        <w:rPr>
          <w:rFonts w:ascii="Calibri" w:eastAsia="Calibri" w:hAnsi="Calibri" w:hint="cs"/>
          <w:rtl/>
        </w:rPr>
        <w:t>התשל"ו</w:t>
      </w:r>
      <w:proofErr w:type="spellEnd"/>
      <w:r w:rsidRPr="00C54C73">
        <w:rPr>
          <w:rFonts w:ascii="Calibri" w:eastAsia="Calibri" w:hAnsi="Calibri" w:hint="cs"/>
          <w:rtl/>
        </w:rPr>
        <w:t>-  1976.</w:t>
      </w:r>
      <w:r w:rsidRPr="00C54C73">
        <w:rPr>
          <w:rFonts w:ascii="Calibri" w:eastAsia="Calibri" w:hAnsi="Calibri"/>
          <w:b/>
          <w:bCs/>
          <w:rtl/>
        </w:rPr>
        <w:t xml:space="preserve">  </w:t>
      </w:r>
      <w:r w:rsidRPr="00C54C73">
        <w:rPr>
          <w:rFonts w:ascii="Calibri" w:eastAsia="Calibri" w:hAnsi="Calibri" w:hint="cs"/>
          <w:b/>
          <w:bCs/>
          <w:rtl/>
        </w:rPr>
        <w:t xml:space="preserve"> </w:t>
      </w:r>
    </w:p>
    <w:p w:rsidR="003F2E6C"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lastRenderedPageBreak/>
        <w:t xml:space="preserve">              </w:t>
      </w:r>
      <w:r w:rsidR="003F2E6C" w:rsidRPr="00C54C73">
        <w:rPr>
          <w:rFonts w:hint="cs"/>
          <w:b/>
          <w:bCs/>
          <w:color w:val="000000"/>
          <w:rtl/>
        </w:rPr>
        <w:t>מסמך ו'</w:t>
      </w:r>
      <w:r w:rsidR="003F2E6C" w:rsidRPr="00C54C73">
        <w:rPr>
          <w:rFonts w:hint="cs"/>
          <w:color w:val="000000"/>
          <w:rtl/>
        </w:rPr>
        <w:t xml:space="preserve"> </w:t>
      </w:r>
      <w:r w:rsidR="003F2E6C" w:rsidRPr="00C54C73">
        <w:rPr>
          <w:color w:val="000000"/>
          <w:rtl/>
        </w:rPr>
        <w:t>–</w:t>
      </w:r>
      <w:r w:rsidR="003F2E6C" w:rsidRPr="00C54C73">
        <w:rPr>
          <w:rFonts w:hint="cs"/>
          <w:color w:val="000000"/>
          <w:rtl/>
        </w:rPr>
        <w:t xml:space="preserve"> </w:t>
      </w:r>
      <w:r w:rsidR="00D23683">
        <w:rPr>
          <w:rFonts w:hint="cs"/>
          <w:color w:val="000000"/>
          <w:rtl/>
        </w:rPr>
        <w:tab/>
      </w:r>
      <w:r w:rsidR="003F2E6C" w:rsidRPr="00C54C73">
        <w:rPr>
          <w:rFonts w:hint="cs"/>
          <w:color w:val="000000"/>
          <w:rtl/>
        </w:rPr>
        <w:t>(1) נוסח כתב ערבות להשתתפות במכרז.</w:t>
      </w:r>
    </w:p>
    <w:p w:rsidR="003F2E6C" w:rsidRPr="00C54C73" w:rsidRDefault="003F67BC" w:rsidP="007B726D">
      <w:pPr>
        <w:keepLines/>
        <w:tabs>
          <w:tab w:val="num" w:pos="634"/>
          <w:tab w:val="left" w:pos="1134"/>
        </w:tabs>
        <w:autoSpaceDE w:val="0"/>
        <w:autoSpaceDN w:val="0"/>
        <w:spacing w:before="120" w:after="0" w:line="360" w:lineRule="auto"/>
        <w:ind w:left="1475" w:hanging="454"/>
        <w:outlineLvl w:val="0"/>
        <w:rPr>
          <w:color w:val="000000"/>
          <w:rtl/>
        </w:rPr>
      </w:pPr>
      <w:r w:rsidRPr="00C54C73">
        <w:rPr>
          <w:rFonts w:hint="cs"/>
          <w:color w:val="000000"/>
          <w:rtl/>
        </w:rPr>
        <w:tab/>
      </w:r>
      <w:r w:rsidRPr="00C54C73">
        <w:rPr>
          <w:rFonts w:hint="cs"/>
          <w:color w:val="000000"/>
          <w:rtl/>
        </w:rPr>
        <w:tab/>
      </w:r>
      <w:r w:rsidR="003F2E6C" w:rsidRPr="00C54C73">
        <w:rPr>
          <w:rFonts w:hint="cs"/>
          <w:color w:val="000000"/>
          <w:rtl/>
        </w:rPr>
        <w:t xml:space="preserve"> </w:t>
      </w:r>
      <w:r w:rsidRPr="00C54C73">
        <w:rPr>
          <w:rFonts w:hint="cs"/>
          <w:color w:val="000000"/>
          <w:rtl/>
        </w:rPr>
        <w:t xml:space="preserve">        </w:t>
      </w:r>
      <w:r w:rsidR="00D23683">
        <w:rPr>
          <w:rFonts w:hint="cs"/>
          <w:color w:val="000000"/>
          <w:rtl/>
        </w:rPr>
        <w:tab/>
      </w:r>
      <w:r w:rsidR="003F2E6C" w:rsidRPr="00C54C73">
        <w:rPr>
          <w:rFonts w:hint="cs"/>
          <w:color w:val="000000"/>
          <w:rtl/>
        </w:rPr>
        <w:t>(2) נוסח כתב ערבות להבטחת קיום החוזה.</w:t>
      </w:r>
    </w:p>
    <w:p w:rsidR="003F2E6C"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tab/>
      </w:r>
      <w:r w:rsidR="003F2E6C" w:rsidRPr="00C54C73">
        <w:rPr>
          <w:rFonts w:hint="cs"/>
          <w:b/>
          <w:bCs/>
          <w:color w:val="000000"/>
          <w:rtl/>
        </w:rPr>
        <w:t>מסמך ז'</w:t>
      </w:r>
      <w:r w:rsidR="003F2E6C" w:rsidRPr="00C54C73">
        <w:rPr>
          <w:rFonts w:hint="cs"/>
          <w:color w:val="000000"/>
          <w:rtl/>
        </w:rPr>
        <w:t xml:space="preserve"> </w:t>
      </w:r>
      <w:r w:rsidR="003F2E6C" w:rsidRPr="00C54C73">
        <w:rPr>
          <w:color w:val="000000"/>
          <w:rtl/>
        </w:rPr>
        <w:t>–</w:t>
      </w:r>
      <w:r w:rsidR="003F2E6C" w:rsidRPr="00C54C73">
        <w:rPr>
          <w:rFonts w:hint="cs"/>
          <w:color w:val="000000"/>
          <w:rtl/>
        </w:rPr>
        <w:t xml:space="preserve"> </w:t>
      </w:r>
      <w:r w:rsidR="00C03981" w:rsidRPr="00C54C73">
        <w:rPr>
          <w:rFonts w:hint="cs"/>
          <w:color w:val="000000"/>
          <w:rtl/>
        </w:rPr>
        <w:t>פירוט ניסיון המציע להוכחת עמידתו בתנאי סף</w:t>
      </w:r>
      <w:r w:rsidR="003F2E6C" w:rsidRPr="00C54C73">
        <w:rPr>
          <w:rFonts w:hint="cs"/>
          <w:color w:val="000000"/>
          <w:rtl/>
        </w:rPr>
        <w:t>.</w:t>
      </w:r>
    </w:p>
    <w:p w:rsidR="00C03981" w:rsidRPr="00C54C73" w:rsidRDefault="00C03981" w:rsidP="007B726D">
      <w:pPr>
        <w:keepLines/>
        <w:tabs>
          <w:tab w:val="num" w:pos="634"/>
          <w:tab w:val="left" w:pos="1134"/>
        </w:tabs>
        <w:autoSpaceDE w:val="0"/>
        <w:autoSpaceDN w:val="0"/>
        <w:spacing w:before="120" w:after="0" w:line="360" w:lineRule="auto"/>
        <w:ind w:left="1475" w:hanging="454"/>
        <w:outlineLvl w:val="0"/>
        <w:rPr>
          <w:color w:val="000000"/>
          <w:rtl/>
        </w:rPr>
      </w:pPr>
      <w:r w:rsidRPr="00C54C73">
        <w:rPr>
          <w:rFonts w:hint="cs"/>
          <w:b/>
          <w:bCs/>
          <w:color w:val="000000"/>
          <w:rtl/>
        </w:rPr>
        <w:tab/>
      </w:r>
      <w:r w:rsidRPr="00C54C73">
        <w:rPr>
          <w:rFonts w:hint="cs"/>
          <w:color w:val="000000"/>
          <w:rtl/>
        </w:rPr>
        <w:tab/>
      </w:r>
      <w:r w:rsidRPr="00C54C73">
        <w:rPr>
          <w:rFonts w:hint="cs"/>
          <w:color w:val="000000"/>
          <w:rtl/>
        </w:rPr>
        <w:tab/>
        <w:t>(1) אישור רו"ח המציע בדב</w:t>
      </w:r>
      <w:r w:rsidR="003A2ACD" w:rsidRPr="00C54C73">
        <w:rPr>
          <w:rFonts w:hint="cs"/>
          <w:color w:val="000000"/>
          <w:rtl/>
        </w:rPr>
        <w:t>ר</w:t>
      </w:r>
      <w:r w:rsidRPr="00C54C73">
        <w:rPr>
          <w:rFonts w:hint="cs"/>
          <w:color w:val="000000"/>
          <w:rtl/>
        </w:rPr>
        <w:t xml:space="preserve"> עמידתו בתנאי הסף.</w:t>
      </w:r>
    </w:p>
    <w:p w:rsidR="003F2E6C" w:rsidRPr="00C54C73" w:rsidRDefault="00ED7721" w:rsidP="00ED7721">
      <w:pPr>
        <w:keepLines/>
        <w:tabs>
          <w:tab w:val="num" w:pos="634"/>
          <w:tab w:val="left" w:pos="1134"/>
        </w:tabs>
        <w:autoSpaceDE w:val="0"/>
        <w:autoSpaceDN w:val="0"/>
        <w:spacing w:before="120" w:after="0" w:line="360" w:lineRule="auto"/>
        <w:outlineLvl w:val="0"/>
        <w:rPr>
          <w:color w:val="000000"/>
          <w:rtl/>
        </w:rPr>
      </w:pPr>
      <w:r>
        <w:rPr>
          <w:rFonts w:hint="cs"/>
          <w:b/>
          <w:bCs/>
          <w:color w:val="000000"/>
          <w:rtl/>
        </w:rPr>
        <w:tab/>
      </w:r>
      <w:r w:rsidR="003F2E6C" w:rsidRPr="00C54C73">
        <w:rPr>
          <w:rFonts w:hint="cs"/>
          <w:b/>
          <w:bCs/>
          <w:color w:val="000000"/>
          <w:rtl/>
        </w:rPr>
        <w:t>מסמך ח'</w:t>
      </w:r>
      <w:r w:rsidR="00D23683">
        <w:rPr>
          <w:rFonts w:hint="cs"/>
          <w:color w:val="000000"/>
          <w:rtl/>
        </w:rPr>
        <w:t xml:space="preserve"> </w:t>
      </w:r>
      <w:r w:rsidR="00D23683">
        <w:rPr>
          <w:color w:val="000000"/>
          <w:rtl/>
        </w:rPr>
        <w:t>–</w:t>
      </w:r>
      <w:r w:rsidR="00D23683">
        <w:rPr>
          <w:rFonts w:hint="cs"/>
          <w:color w:val="000000"/>
          <w:rtl/>
        </w:rPr>
        <w:t xml:space="preserve"> </w:t>
      </w:r>
      <w:r w:rsidR="003F2E6C" w:rsidRPr="00C54C73">
        <w:rPr>
          <w:rFonts w:hint="cs"/>
          <w:color w:val="000000"/>
          <w:rtl/>
        </w:rPr>
        <w:t xml:space="preserve"> אישור על קיום ביטוחים.</w:t>
      </w:r>
    </w:p>
    <w:p w:rsidR="005A3F19" w:rsidRPr="00C54C73" w:rsidRDefault="00ED7721" w:rsidP="00ED7721">
      <w:pPr>
        <w:numPr>
          <w:ilvl w:val="12"/>
          <w:numId w:val="0"/>
        </w:numPr>
        <w:autoSpaceDE w:val="0"/>
        <w:autoSpaceDN w:val="0"/>
        <w:spacing w:line="360" w:lineRule="auto"/>
        <w:jc w:val="left"/>
        <w:rPr>
          <w:rtl/>
        </w:rPr>
      </w:pPr>
      <w:r>
        <w:rPr>
          <w:rFonts w:ascii="Calibri" w:eastAsia="Calibri" w:hAnsi="Calibri" w:hint="cs"/>
          <w:b/>
          <w:bCs/>
          <w:rtl/>
        </w:rPr>
        <w:t xml:space="preserve">            </w:t>
      </w:r>
      <w:r w:rsidR="005A3F19" w:rsidRPr="00C54C73">
        <w:rPr>
          <w:rFonts w:ascii="Calibri" w:eastAsia="Calibri" w:hAnsi="Calibri" w:hint="cs"/>
          <w:b/>
          <w:bCs/>
          <w:rtl/>
        </w:rPr>
        <w:t xml:space="preserve">מסמך </w:t>
      </w:r>
      <w:r w:rsidR="00D9527F">
        <w:rPr>
          <w:rFonts w:ascii="Calibri" w:eastAsia="Calibri" w:hAnsi="Calibri" w:hint="cs"/>
          <w:b/>
          <w:bCs/>
          <w:rtl/>
        </w:rPr>
        <w:t>ט</w:t>
      </w:r>
      <w:r w:rsidR="005A3F19" w:rsidRPr="00C54C73">
        <w:rPr>
          <w:rFonts w:ascii="Calibri" w:eastAsia="Calibri" w:hAnsi="Calibri" w:hint="cs"/>
          <w:b/>
          <w:bCs/>
          <w:rtl/>
        </w:rPr>
        <w:t xml:space="preserve"> '</w:t>
      </w:r>
      <w:r w:rsidR="00D23683">
        <w:rPr>
          <w:rFonts w:ascii="Calibri" w:eastAsia="Calibri" w:hAnsi="Calibri" w:hint="cs"/>
          <w:rtl/>
        </w:rPr>
        <w:t xml:space="preserve"> </w:t>
      </w:r>
      <w:r w:rsidR="00D23683">
        <w:rPr>
          <w:rFonts w:ascii="Calibri" w:eastAsia="Calibri" w:hAnsi="Calibri"/>
          <w:rtl/>
        </w:rPr>
        <w:t>–</w:t>
      </w:r>
      <w:r w:rsidR="00D23683">
        <w:rPr>
          <w:rFonts w:ascii="Calibri" w:eastAsia="Calibri" w:hAnsi="Calibri" w:hint="cs"/>
          <w:rtl/>
        </w:rPr>
        <w:t xml:space="preserve"> </w:t>
      </w:r>
      <w:r w:rsidR="00D23683">
        <w:rPr>
          <w:rFonts w:ascii="Calibri" w:eastAsia="Calibri" w:hAnsi="Calibri" w:hint="cs"/>
          <w:rtl/>
        </w:rPr>
        <w:tab/>
      </w:r>
      <w:r w:rsidR="005A3F19" w:rsidRPr="00C54C73">
        <w:rPr>
          <w:rFonts w:ascii="Calibri" w:eastAsia="Calibri" w:hAnsi="Calibri" w:hint="cs"/>
          <w:rtl/>
        </w:rPr>
        <w:t xml:space="preserve">(1) הוראות רלבנטיות מתוך חוק עבודת נוער, </w:t>
      </w:r>
      <w:proofErr w:type="spellStart"/>
      <w:r w:rsidR="005A3F19" w:rsidRPr="00C54C73">
        <w:rPr>
          <w:rFonts w:ascii="Calibri" w:eastAsia="Calibri" w:hAnsi="Calibri" w:hint="cs"/>
          <w:rtl/>
        </w:rPr>
        <w:t>התשי"ג</w:t>
      </w:r>
      <w:proofErr w:type="spellEnd"/>
      <w:r w:rsidR="005A3F19" w:rsidRPr="00C54C73">
        <w:rPr>
          <w:rFonts w:ascii="Calibri" w:eastAsia="Calibri" w:hAnsi="Calibri" w:hint="cs"/>
          <w:rtl/>
        </w:rPr>
        <w:t xml:space="preserve"> - 1953.</w:t>
      </w:r>
      <w:r w:rsidR="005A3F19" w:rsidRPr="00C54C73">
        <w:rPr>
          <w:rFonts w:ascii="Calibri" w:eastAsia="Calibri" w:hAnsi="Calibri" w:hint="cs"/>
          <w:rtl/>
        </w:rPr>
        <w:tab/>
      </w:r>
      <w:r w:rsidR="005A3F19" w:rsidRPr="00C54C73">
        <w:rPr>
          <w:rFonts w:ascii="Calibri" w:eastAsia="Calibri" w:hAnsi="Calibri" w:hint="cs"/>
          <w:rtl/>
        </w:rPr>
        <w:tab/>
      </w:r>
    </w:p>
    <w:p w:rsidR="005A3F19" w:rsidRPr="00C54C73" w:rsidRDefault="005A3F19" w:rsidP="007B726D">
      <w:pPr>
        <w:numPr>
          <w:ilvl w:val="12"/>
          <w:numId w:val="0"/>
        </w:numPr>
        <w:autoSpaceDE w:val="0"/>
        <w:autoSpaceDN w:val="0"/>
        <w:spacing w:line="360" w:lineRule="auto"/>
        <w:ind w:left="1440" w:firstLine="720"/>
        <w:jc w:val="left"/>
        <w:rPr>
          <w:rFonts w:ascii="Calibri" w:eastAsia="Calibri" w:hAnsi="Calibri"/>
          <w:rtl/>
        </w:rPr>
      </w:pPr>
      <w:r w:rsidRPr="00C54C73">
        <w:rPr>
          <w:rFonts w:hint="cs"/>
          <w:rtl/>
        </w:rPr>
        <w:t>(2) רשימת חוקי עבודה.</w:t>
      </w:r>
    </w:p>
    <w:p w:rsidR="005A3F19" w:rsidRPr="00C54C73" w:rsidRDefault="005A3F19" w:rsidP="007B726D">
      <w:pPr>
        <w:numPr>
          <w:ilvl w:val="12"/>
          <w:numId w:val="0"/>
        </w:numPr>
        <w:autoSpaceDE w:val="0"/>
        <w:autoSpaceDN w:val="0"/>
        <w:spacing w:line="360" w:lineRule="auto"/>
        <w:ind w:left="1440" w:firstLine="720"/>
        <w:jc w:val="left"/>
        <w:rPr>
          <w:rFonts w:ascii="Calibri" w:eastAsia="Calibri" w:hAnsi="Calibri"/>
          <w:rtl/>
        </w:rPr>
      </w:pPr>
      <w:r w:rsidRPr="00C54C73">
        <w:rPr>
          <w:rFonts w:hint="cs"/>
          <w:rtl/>
        </w:rPr>
        <w:t>(3) הצהרה בדבר תשלום שכר כדין.</w:t>
      </w:r>
    </w:p>
    <w:p w:rsidR="005A3F19" w:rsidRPr="00C54C73" w:rsidRDefault="00ED7721" w:rsidP="00ED7721">
      <w:pPr>
        <w:numPr>
          <w:ilvl w:val="12"/>
          <w:numId w:val="0"/>
        </w:numPr>
        <w:autoSpaceDE w:val="0"/>
        <w:autoSpaceDN w:val="0"/>
        <w:spacing w:line="360" w:lineRule="auto"/>
        <w:rPr>
          <w:rtl/>
        </w:rPr>
      </w:pPr>
      <w:r>
        <w:rPr>
          <w:rFonts w:ascii="Calibri" w:eastAsia="Calibri" w:hAnsi="Calibri" w:hint="cs"/>
          <w:b/>
          <w:bCs/>
          <w:rtl/>
        </w:rPr>
        <w:t xml:space="preserve">           </w:t>
      </w:r>
      <w:r w:rsidR="005A3F19" w:rsidRPr="00C54C73">
        <w:rPr>
          <w:rFonts w:ascii="Calibri" w:eastAsia="Calibri" w:hAnsi="Calibri" w:hint="cs"/>
          <w:b/>
          <w:bCs/>
          <w:rtl/>
        </w:rPr>
        <w:t>מסמך י'</w:t>
      </w:r>
      <w:r w:rsidR="005A3F19" w:rsidRPr="00C54C73">
        <w:rPr>
          <w:rFonts w:ascii="Calibri" w:eastAsia="Calibri" w:hAnsi="Calibri" w:hint="cs"/>
          <w:rtl/>
        </w:rPr>
        <w:t xml:space="preserve"> </w:t>
      </w:r>
      <w:r w:rsidR="00D23683">
        <w:rPr>
          <w:rFonts w:ascii="Calibri" w:eastAsia="Calibri" w:hAnsi="Calibri"/>
          <w:rtl/>
        </w:rPr>
        <w:t>–</w:t>
      </w:r>
      <w:r w:rsidR="00D23683">
        <w:rPr>
          <w:rFonts w:ascii="Calibri" w:eastAsia="Calibri" w:hAnsi="Calibri" w:hint="cs"/>
          <w:rtl/>
        </w:rPr>
        <w:t xml:space="preserve"> </w:t>
      </w:r>
      <w:r w:rsidR="005A3F19" w:rsidRPr="00C54C73">
        <w:rPr>
          <w:rFonts w:ascii="Calibri" w:eastAsia="Calibri" w:hAnsi="Calibri" w:hint="cs"/>
          <w:rtl/>
        </w:rPr>
        <w:t xml:space="preserve"> </w:t>
      </w:r>
      <w:r w:rsidR="005A3F19" w:rsidRPr="00C54C73">
        <w:rPr>
          <w:rFonts w:ascii="Calibri" w:eastAsia="Calibri" w:hAnsi="Calibri" w:hint="cs"/>
          <w:rtl/>
        </w:rPr>
        <w:tab/>
      </w:r>
      <w:r w:rsidR="005A3F19" w:rsidRPr="00C54C73">
        <w:rPr>
          <w:rFonts w:hint="cs"/>
          <w:rtl/>
        </w:rPr>
        <w:t>(1) תצהיר בדבר העדר הפרות דיני עבודה ותשלום שכר.</w:t>
      </w:r>
    </w:p>
    <w:p w:rsidR="005A3F19" w:rsidRPr="00C54C73" w:rsidRDefault="005A3F19" w:rsidP="007B726D">
      <w:pPr>
        <w:numPr>
          <w:ilvl w:val="12"/>
          <w:numId w:val="0"/>
        </w:numPr>
        <w:autoSpaceDE w:val="0"/>
        <w:autoSpaceDN w:val="0"/>
        <w:spacing w:line="360" w:lineRule="auto"/>
        <w:ind w:firstLine="567"/>
        <w:rPr>
          <w:rtl/>
        </w:rPr>
      </w:pPr>
      <w:r w:rsidRPr="00C54C73">
        <w:rPr>
          <w:rFonts w:hint="cs"/>
          <w:rtl/>
        </w:rPr>
        <w:tab/>
      </w:r>
      <w:r w:rsidRPr="00C54C73">
        <w:rPr>
          <w:rFonts w:hint="cs"/>
          <w:rtl/>
        </w:rPr>
        <w:tab/>
      </w:r>
      <w:r w:rsidRPr="00C54C73">
        <w:rPr>
          <w:rFonts w:hint="cs"/>
          <w:rtl/>
        </w:rPr>
        <w:tab/>
        <w:t>(2) הצהרה, התחייבות וכתב שיפוי.</w:t>
      </w:r>
    </w:p>
    <w:p w:rsidR="00D9360D" w:rsidRPr="00C54C73" w:rsidRDefault="005A3F19" w:rsidP="00D9527F">
      <w:pPr>
        <w:numPr>
          <w:ilvl w:val="12"/>
          <w:numId w:val="0"/>
        </w:numPr>
        <w:autoSpaceDE w:val="0"/>
        <w:autoSpaceDN w:val="0"/>
        <w:spacing w:line="360" w:lineRule="auto"/>
        <w:ind w:firstLine="567"/>
        <w:rPr>
          <w:rtl/>
        </w:rPr>
      </w:pPr>
      <w:r w:rsidRPr="00C54C73">
        <w:rPr>
          <w:rFonts w:hint="cs"/>
          <w:b/>
          <w:bCs/>
          <w:rtl/>
        </w:rPr>
        <w:t>מסמך י</w:t>
      </w:r>
      <w:r w:rsidR="00D9527F">
        <w:rPr>
          <w:rFonts w:hint="cs"/>
          <w:b/>
          <w:bCs/>
          <w:rtl/>
        </w:rPr>
        <w:t>"א</w:t>
      </w:r>
      <w:r w:rsidRPr="00C54C73">
        <w:rPr>
          <w:rFonts w:hint="cs"/>
          <w:b/>
          <w:bCs/>
          <w:rtl/>
        </w:rPr>
        <w:t xml:space="preserve"> </w:t>
      </w:r>
      <w:r w:rsidR="00D23683">
        <w:rPr>
          <w:b/>
          <w:bCs/>
          <w:rtl/>
        </w:rPr>
        <w:t>–</w:t>
      </w:r>
      <w:r w:rsidR="00D9360D" w:rsidRPr="00C54C73">
        <w:rPr>
          <w:rFonts w:hint="cs"/>
          <w:b/>
          <w:bCs/>
          <w:rtl/>
        </w:rPr>
        <w:tab/>
      </w:r>
      <w:r w:rsidR="00D9360D" w:rsidRPr="00C54C73">
        <w:rPr>
          <w:rFonts w:hint="cs"/>
          <w:rtl/>
        </w:rPr>
        <w:t xml:space="preserve">(1) הוראות החשב הכללי </w:t>
      </w:r>
      <w:r w:rsidR="00D9360D" w:rsidRPr="00C54C73">
        <w:rPr>
          <w:rtl/>
        </w:rPr>
        <w:t>–</w:t>
      </w:r>
      <w:r w:rsidR="00D9360D" w:rsidRPr="00C54C73">
        <w:rPr>
          <w:rFonts w:hint="cs"/>
          <w:rtl/>
        </w:rPr>
        <w:t xml:space="preserve"> הגנה על זכויות עובדים המועסקים על ידי קבלני  </w:t>
      </w:r>
      <w:r w:rsidR="00D9360D" w:rsidRPr="00C54C73">
        <w:t xml:space="preserve">  </w:t>
      </w:r>
      <w:r w:rsidR="00D9360D" w:rsidRPr="00C54C73">
        <w:rPr>
          <w:rFonts w:hint="cs"/>
          <w:rtl/>
        </w:rPr>
        <w:t xml:space="preserve">  </w:t>
      </w:r>
      <w:r w:rsidR="00D9360D" w:rsidRPr="00C54C73">
        <w:t xml:space="preserve"> </w:t>
      </w:r>
      <w:r w:rsidR="00D9360D" w:rsidRPr="00C54C73">
        <w:rPr>
          <w:rFonts w:hint="cs"/>
          <w:rtl/>
        </w:rPr>
        <w:t xml:space="preserve">       </w:t>
      </w:r>
      <w:r w:rsidR="00D9360D" w:rsidRPr="00C54C73">
        <w:t xml:space="preserve"> </w:t>
      </w:r>
      <w:r w:rsidR="00D9360D" w:rsidRPr="00C54C73">
        <w:tab/>
        <w:t>`</w:t>
      </w:r>
      <w:r w:rsidR="00D9360D" w:rsidRPr="00C54C73">
        <w:tab/>
      </w:r>
      <w:r w:rsidR="00D9360D" w:rsidRPr="00C54C73">
        <w:tab/>
        <w:t xml:space="preserve"> </w:t>
      </w:r>
      <w:r w:rsidR="00D9360D" w:rsidRPr="00C54C73">
        <w:rPr>
          <w:rFonts w:hint="cs"/>
          <w:rtl/>
        </w:rPr>
        <w:t>שירותים בתחומי השמירה, האבטחה והניקיון.</w:t>
      </w:r>
    </w:p>
    <w:p w:rsidR="00D9360D" w:rsidRPr="00C54C73" w:rsidRDefault="00D9360D" w:rsidP="007B726D">
      <w:pPr>
        <w:autoSpaceDE w:val="0"/>
        <w:autoSpaceDN w:val="0"/>
        <w:spacing w:line="360" w:lineRule="auto"/>
        <w:ind w:left="1440" w:firstLine="720"/>
        <w:rPr>
          <w:rFonts w:cs="Tahoma"/>
          <w:rtl/>
        </w:rPr>
      </w:pPr>
      <w:r w:rsidRPr="00C54C73" w:rsidDel="001019F7">
        <w:rPr>
          <w:rFonts w:hint="cs"/>
          <w:rtl/>
        </w:rPr>
        <w:t xml:space="preserve"> </w:t>
      </w:r>
      <w:r w:rsidRPr="00C54C73">
        <w:rPr>
          <w:rFonts w:hint="cs"/>
          <w:rtl/>
        </w:rPr>
        <w:t>(2) הוראות החשב הכללי אמות מידה להענקת מענק מצוינות.</w:t>
      </w:r>
      <w:r w:rsidRPr="00C54C73">
        <w:rPr>
          <w:rFonts w:cs="Tahoma"/>
          <w:rtl/>
        </w:rPr>
        <w:t xml:space="preserve"> </w:t>
      </w:r>
    </w:p>
    <w:p w:rsidR="005A3F19" w:rsidRDefault="00D9527F" w:rsidP="007B726D">
      <w:pPr>
        <w:numPr>
          <w:ilvl w:val="12"/>
          <w:numId w:val="0"/>
        </w:numPr>
        <w:autoSpaceDE w:val="0"/>
        <w:autoSpaceDN w:val="0"/>
        <w:spacing w:line="360" w:lineRule="auto"/>
        <w:ind w:firstLine="567"/>
        <w:rPr>
          <w:rFonts w:cs="Tahoma"/>
          <w:rtl/>
        </w:rPr>
      </w:pPr>
      <w:r>
        <w:rPr>
          <w:rFonts w:hint="cs"/>
          <w:b/>
          <w:bCs/>
          <w:rtl/>
        </w:rPr>
        <w:t>מסמך י"ב</w:t>
      </w:r>
      <w:r w:rsidR="005A3F19" w:rsidRPr="00C54C73">
        <w:rPr>
          <w:rFonts w:hint="cs"/>
          <w:b/>
          <w:bCs/>
          <w:rtl/>
        </w:rPr>
        <w:t xml:space="preserve"> </w:t>
      </w:r>
      <w:r w:rsidR="00D23683">
        <w:rPr>
          <w:b/>
          <w:bCs/>
          <w:rtl/>
        </w:rPr>
        <w:t>–</w:t>
      </w:r>
      <w:r w:rsidR="00D23683">
        <w:rPr>
          <w:rFonts w:hint="cs"/>
          <w:b/>
          <w:bCs/>
          <w:rtl/>
        </w:rPr>
        <w:t xml:space="preserve"> </w:t>
      </w:r>
      <w:r w:rsidR="005A3F19" w:rsidRPr="00C54C73">
        <w:rPr>
          <w:rFonts w:hint="cs"/>
          <w:b/>
          <w:bCs/>
          <w:rtl/>
        </w:rPr>
        <w:t xml:space="preserve"> </w:t>
      </w:r>
      <w:r w:rsidR="005A3F19" w:rsidRPr="00C54C73">
        <w:rPr>
          <w:rFonts w:hint="cs"/>
          <w:rtl/>
        </w:rPr>
        <w:t xml:space="preserve">     </w:t>
      </w:r>
      <w:r w:rsidR="005A3F19" w:rsidRPr="00C54C73">
        <w:rPr>
          <w:rFonts w:hint="cs"/>
          <w:rtl/>
        </w:rPr>
        <w:tab/>
      </w:r>
      <w:r w:rsidR="005A3F19" w:rsidRPr="00C54C73">
        <w:rPr>
          <w:rtl/>
        </w:rPr>
        <w:t xml:space="preserve"> </w:t>
      </w:r>
      <w:r w:rsidR="00D9360D" w:rsidRPr="00C54C73">
        <w:rPr>
          <w:rFonts w:hint="cs"/>
          <w:rtl/>
        </w:rPr>
        <w:t>מפרט טכני</w:t>
      </w:r>
      <w:r w:rsidR="00D9360D" w:rsidRPr="00C54C73">
        <w:rPr>
          <w:rFonts w:cs="Tahoma" w:hint="cs"/>
          <w:rtl/>
        </w:rPr>
        <w:t>.</w:t>
      </w:r>
    </w:p>
    <w:p w:rsidR="00620550" w:rsidRPr="00620550" w:rsidRDefault="00620550" w:rsidP="003D6D12">
      <w:pPr>
        <w:numPr>
          <w:ilvl w:val="12"/>
          <w:numId w:val="0"/>
        </w:numPr>
        <w:autoSpaceDE w:val="0"/>
        <w:autoSpaceDN w:val="0"/>
        <w:spacing w:line="360" w:lineRule="auto"/>
        <w:ind w:firstLine="567"/>
        <w:rPr>
          <w:b/>
          <w:bCs/>
          <w:rtl/>
        </w:rPr>
      </w:pPr>
      <w:r w:rsidRPr="00620550">
        <w:rPr>
          <w:rFonts w:hint="cs"/>
          <w:b/>
          <w:bCs/>
          <w:rtl/>
        </w:rPr>
        <w:t>מסמך י"ג</w:t>
      </w:r>
      <w:r>
        <w:rPr>
          <w:rFonts w:hint="cs"/>
          <w:b/>
          <w:bCs/>
          <w:rtl/>
        </w:rPr>
        <w:t xml:space="preserve"> </w:t>
      </w:r>
      <w:r>
        <w:rPr>
          <w:b/>
          <w:bCs/>
          <w:rtl/>
        </w:rPr>
        <w:t>–</w:t>
      </w:r>
      <w:r>
        <w:rPr>
          <w:rFonts w:hint="cs"/>
          <w:b/>
          <w:bCs/>
          <w:rtl/>
        </w:rPr>
        <w:t xml:space="preserve"> </w:t>
      </w:r>
      <w:r>
        <w:rPr>
          <w:rFonts w:hint="cs"/>
          <w:b/>
          <w:bCs/>
          <w:rtl/>
        </w:rPr>
        <w:tab/>
      </w:r>
      <w:r w:rsidRPr="00620550">
        <w:rPr>
          <w:rFonts w:hint="cs"/>
          <w:rtl/>
        </w:rPr>
        <w:t xml:space="preserve">פירוט שטחי </w:t>
      </w:r>
      <w:proofErr w:type="spellStart"/>
      <w:r w:rsidRPr="00620550">
        <w:rPr>
          <w:rFonts w:hint="cs"/>
          <w:rtl/>
        </w:rPr>
        <w:t>הטאוט</w:t>
      </w:r>
      <w:proofErr w:type="spellEnd"/>
      <w:r w:rsidR="003D6D12">
        <w:rPr>
          <w:rFonts w:hint="cs"/>
          <w:rtl/>
        </w:rPr>
        <w:t xml:space="preserve"> בעיר</w:t>
      </w:r>
      <w:r w:rsidRPr="00620550">
        <w:rPr>
          <w:rFonts w:hint="cs"/>
          <w:rtl/>
        </w:rPr>
        <w:t>.</w:t>
      </w:r>
      <w:r w:rsidRPr="00620550">
        <w:rPr>
          <w:rFonts w:hint="cs"/>
          <w:b/>
          <w:bCs/>
          <w:rtl/>
        </w:rPr>
        <w:t xml:space="preserve"> </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color w:val="000000"/>
          <w:u w:val="single"/>
        </w:rPr>
      </w:pPr>
      <w:r w:rsidRPr="00C54C73">
        <w:rPr>
          <w:rFonts w:hint="cs"/>
          <w:b/>
          <w:bCs/>
          <w:color w:val="000000"/>
          <w:u w:val="single"/>
          <w:rtl/>
        </w:rPr>
        <w:t>תנאי הסף להשתתפות במכרז ואופן הוכחת העמידה בהם</w:t>
      </w:r>
    </w:p>
    <w:p w:rsidR="003D377E" w:rsidRPr="00C54C73" w:rsidRDefault="002D0A93" w:rsidP="007B726D">
      <w:pPr>
        <w:keepLines/>
        <w:numPr>
          <w:ilvl w:val="0"/>
          <w:numId w:val="10"/>
        </w:numPr>
        <w:autoSpaceDE w:val="0"/>
        <w:autoSpaceDN w:val="0"/>
        <w:spacing w:before="240" w:after="0" w:line="360" w:lineRule="auto"/>
        <w:outlineLvl w:val="1"/>
        <w:rPr>
          <w:color w:val="000000"/>
        </w:rPr>
      </w:pPr>
      <w:r w:rsidRPr="00C54C73">
        <w:rPr>
          <w:color w:val="000000"/>
          <w:rtl/>
        </w:rPr>
        <w:t xml:space="preserve">רשאים להשתתף במכרז זה תאגידים רשומים על פי דין ובני אדם העומדים במועד הגשת ההצעות במכרז </w:t>
      </w:r>
      <w:r w:rsidRPr="00C54C73">
        <w:rPr>
          <w:b/>
          <w:bCs/>
          <w:color w:val="000000"/>
          <w:u w:val="single"/>
          <w:rtl/>
        </w:rPr>
        <w:t>בכל</w:t>
      </w:r>
      <w:r w:rsidRPr="00C54C73">
        <w:rPr>
          <w:color w:val="000000"/>
          <w:rtl/>
        </w:rPr>
        <w:t xml:space="preserve"> התנאים</w:t>
      </w:r>
      <w:r w:rsidR="00676EFE" w:rsidRPr="00C54C73">
        <w:rPr>
          <w:rFonts w:hint="cs"/>
          <w:color w:val="000000"/>
          <w:rtl/>
        </w:rPr>
        <w:t xml:space="preserve"> המצטברים</w:t>
      </w:r>
      <w:r w:rsidRPr="00C54C73">
        <w:rPr>
          <w:color w:val="000000"/>
          <w:rtl/>
        </w:rPr>
        <w:t xml:space="preserve"> המפורטים להלן:</w:t>
      </w:r>
    </w:p>
    <w:p w:rsidR="003D377E" w:rsidRPr="00C54C73" w:rsidRDefault="003D377E" w:rsidP="007B726D">
      <w:pPr>
        <w:keepLines/>
        <w:numPr>
          <w:ilvl w:val="0"/>
          <w:numId w:val="21"/>
        </w:numPr>
        <w:tabs>
          <w:tab w:val="left" w:pos="1134"/>
        </w:tabs>
        <w:autoSpaceDE w:val="0"/>
        <w:autoSpaceDN w:val="0"/>
        <w:spacing w:before="240" w:after="0" w:line="360" w:lineRule="auto"/>
        <w:outlineLvl w:val="2"/>
        <w:rPr>
          <w:color w:val="000000"/>
        </w:rPr>
      </w:pPr>
      <w:r w:rsidRPr="00C54C73">
        <w:rPr>
          <w:rFonts w:hint="cs"/>
          <w:color w:val="000000"/>
          <w:rtl/>
        </w:rPr>
        <w:t>עוסק מורשה לצורך מע"מ, מנהל ספרי חשבונות כחוק ובעל אישורים על ניכוי מס במקור מטעם פקיד השומה.</w:t>
      </w:r>
    </w:p>
    <w:p w:rsidR="003D377E" w:rsidRPr="00C54C73" w:rsidRDefault="003D377E" w:rsidP="007B726D">
      <w:pPr>
        <w:keepLines/>
        <w:tabs>
          <w:tab w:val="left" w:pos="1134"/>
        </w:tabs>
        <w:autoSpaceDE w:val="0"/>
        <w:autoSpaceDN w:val="0"/>
        <w:spacing w:before="240" w:after="0" w:line="360" w:lineRule="auto"/>
        <w:ind w:left="1854"/>
        <w:outlineLvl w:val="2"/>
        <w:rPr>
          <w:color w:val="000000"/>
        </w:rPr>
      </w:pPr>
      <w:r w:rsidRPr="00C54C73">
        <w:rPr>
          <w:rFonts w:hint="cs"/>
          <w:b/>
          <w:bCs/>
          <w:color w:val="000000"/>
          <w:rtl/>
        </w:rPr>
        <w:t>להוכחת עמידה בתנאי זה, יצרף המציע תעודת עוסק מורשה, אישור ניהול ספרים ואישור ניכוי מס במקור</w:t>
      </w:r>
      <w:r w:rsidRPr="00C54C73">
        <w:rPr>
          <w:rFonts w:hint="cs"/>
          <w:color w:val="000000"/>
          <w:rtl/>
        </w:rPr>
        <w:t>.</w:t>
      </w:r>
    </w:p>
    <w:p w:rsidR="005A3F19" w:rsidRPr="00C54C73" w:rsidRDefault="002D0A93" w:rsidP="007B726D">
      <w:pPr>
        <w:keepLines/>
        <w:numPr>
          <w:ilvl w:val="0"/>
          <w:numId w:val="21"/>
        </w:numPr>
        <w:tabs>
          <w:tab w:val="left" w:pos="1134"/>
        </w:tabs>
        <w:autoSpaceDE w:val="0"/>
        <w:autoSpaceDN w:val="0"/>
        <w:spacing w:before="240" w:after="0" w:line="360" w:lineRule="auto"/>
        <w:outlineLvl w:val="2"/>
        <w:rPr>
          <w:color w:val="000000"/>
        </w:rPr>
      </w:pPr>
      <w:r w:rsidRPr="00C54C73">
        <w:rPr>
          <w:color w:val="000000"/>
          <w:rtl/>
        </w:rPr>
        <w:t xml:space="preserve">בעל רישיון </w:t>
      </w:r>
      <w:r w:rsidR="00676EFE" w:rsidRPr="00C54C73">
        <w:rPr>
          <w:rFonts w:hint="cs"/>
          <w:color w:val="000000"/>
          <w:rtl/>
        </w:rPr>
        <w:t>"</w:t>
      </w:r>
      <w:r w:rsidRPr="00C54C73">
        <w:rPr>
          <w:color w:val="000000"/>
          <w:rtl/>
        </w:rPr>
        <w:t>קבלן שירות</w:t>
      </w:r>
      <w:r w:rsidR="00676EFE" w:rsidRPr="00C54C73">
        <w:rPr>
          <w:rFonts w:hint="cs"/>
          <w:color w:val="000000"/>
          <w:rtl/>
        </w:rPr>
        <w:t>"</w:t>
      </w:r>
      <w:r w:rsidRPr="00C54C73">
        <w:rPr>
          <w:color w:val="000000"/>
          <w:rtl/>
        </w:rPr>
        <w:t xml:space="preserve"> בתוקף לפי חוק העסקת עובדים על ידי קבלני כוח אדם, </w:t>
      </w:r>
      <w:proofErr w:type="spellStart"/>
      <w:r w:rsidRPr="00C54C73">
        <w:rPr>
          <w:color w:val="000000"/>
          <w:rtl/>
        </w:rPr>
        <w:t>התשנ"ו</w:t>
      </w:r>
      <w:proofErr w:type="spellEnd"/>
      <w:r w:rsidRPr="00C54C73">
        <w:rPr>
          <w:color w:val="000000"/>
          <w:rtl/>
        </w:rPr>
        <w:t>-1996.</w:t>
      </w:r>
    </w:p>
    <w:p w:rsidR="00D23683" w:rsidRDefault="00D23683" w:rsidP="007B726D">
      <w:pPr>
        <w:pStyle w:val="h2"/>
        <w:ind w:left="1854"/>
        <w:rPr>
          <w:b/>
          <w:bCs/>
          <w:rtl/>
        </w:rPr>
      </w:pPr>
    </w:p>
    <w:p w:rsidR="002D0A93" w:rsidRPr="00C54C73" w:rsidRDefault="002D0A93" w:rsidP="007B726D">
      <w:pPr>
        <w:pStyle w:val="h2"/>
        <w:ind w:left="1854"/>
        <w:rPr>
          <w:b/>
          <w:bCs/>
        </w:rPr>
      </w:pPr>
      <w:r w:rsidRPr="00C54C73">
        <w:rPr>
          <w:rFonts w:hint="cs"/>
          <w:b/>
          <w:bCs/>
          <w:rtl/>
        </w:rPr>
        <w:t>על המציע לצרף להצעתו העתק של רישיון קבלן שירות.</w:t>
      </w:r>
    </w:p>
    <w:p w:rsidR="00C01287" w:rsidRPr="00C01287" w:rsidRDefault="00C01287" w:rsidP="00A27F49">
      <w:pPr>
        <w:keepLines/>
        <w:numPr>
          <w:ilvl w:val="0"/>
          <w:numId w:val="21"/>
        </w:numPr>
        <w:tabs>
          <w:tab w:val="left" w:pos="1134"/>
        </w:tabs>
        <w:autoSpaceDE w:val="0"/>
        <w:autoSpaceDN w:val="0"/>
        <w:spacing w:before="240" w:after="0" w:line="360" w:lineRule="auto"/>
        <w:outlineLvl w:val="2"/>
        <w:rPr>
          <w:b/>
          <w:bCs/>
        </w:rPr>
      </w:pPr>
      <w:r w:rsidRPr="00C01287">
        <w:rPr>
          <w:rFonts w:hint="cs"/>
          <w:color w:val="000000"/>
          <w:rtl/>
        </w:rPr>
        <w:lastRenderedPageBreak/>
        <w:t xml:space="preserve">המציע </w:t>
      </w:r>
      <w:r w:rsidRPr="00C01287">
        <w:rPr>
          <w:rFonts w:ascii="David" w:hAnsi="David"/>
          <w:color w:val="000000"/>
          <w:rtl/>
        </w:rPr>
        <w:t xml:space="preserve">הנו בעל ניסיון כקבלן ראשי בניקיון רחובות, </w:t>
      </w:r>
      <w:proofErr w:type="spellStart"/>
      <w:r w:rsidRPr="00C01287">
        <w:rPr>
          <w:rFonts w:ascii="David" w:hAnsi="David"/>
          <w:color w:val="000000"/>
          <w:rtl/>
        </w:rPr>
        <w:t>טאוט</w:t>
      </w:r>
      <w:proofErr w:type="spellEnd"/>
      <w:r w:rsidRPr="00C01287">
        <w:rPr>
          <w:rFonts w:ascii="David" w:hAnsi="David"/>
          <w:color w:val="000000"/>
          <w:rtl/>
        </w:rPr>
        <w:t xml:space="preserve"> ידני </w:t>
      </w:r>
      <w:proofErr w:type="spellStart"/>
      <w:r w:rsidRPr="00C01287">
        <w:rPr>
          <w:rFonts w:ascii="David" w:hAnsi="David"/>
          <w:color w:val="000000"/>
          <w:rtl/>
        </w:rPr>
        <w:t>וטאוט</w:t>
      </w:r>
      <w:proofErr w:type="spellEnd"/>
      <w:r w:rsidRPr="00C01287">
        <w:rPr>
          <w:rFonts w:ascii="David" w:hAnsi="David"/>
          <w:color w:val="000000"/>
          <w:rtl/>
        </w:rPr>
        <w:t xml:space="preserve"> ממוכן של לפחות 24 חודשים ברשות מקומית אחת בעלת אוכלוסייה של 40,000 תושבים </w:t>
      </w:r>
      <w:r w:rsidRPr="00C01287">
        <w:rPr>
          <w:rFonts w:ascii="David" w:hAnsi="David"/>
          <w:rtl/>
        </w:rPr>
        <w:t xml:space="preserve">לפחות או הפעיל יותר מ - 10 רכבי </w:t>
      </w:r>
      <w:proofErr w:type="spellStart"/>
      <w:r w:rsidRPr="00C01287">
        <w:rPr>
          <w:rFonts w:ascii="David" w:hAnsi="David"/>
          <w:rtl/>
        </w:rPr>
        <w:t>טאוט</w:t>
      </w:r>
      <w:proofErr w:type="spellEnd"/>
      <w:r w:rsidRPr="00C01287">
        <w:rPr>
          <w:rFonts w:ascii="David" w:hAnsi="David"/>
          <w:rtl/>
        </w:rPr>
        <w:t xml:space="preserve"> במצטבר ברשויות המקומיות, וזאת בתקופה שבין השנים 2015 עד סוף שנת 2019. </w:t>
      </w:r>
    </w:p>
    <w:p w:rsidR="00C01287" w:rsidRDefault="00C01287" w:rsidP="00C01287">
      <w:pPr>
        <w:autoSpaceDE w:val="0"/>
        <w:autoSpaceDN w:val="0"/>
        <w:spacing w:before="120"/>
        <w:ind w:left="720"/>
        <w:rPr>
          <w:rFonts w:ascii="David" w:hAnsi="David"/>
          <w:rtl/>
        </w:rPr>
      </w:pPr>
      <w:r>
        <w:rPr>
          <w:rFonts w:ascii="David" w:hAnsi="David" w:hint="cs"/>
          <w:color w:val="000000"/>
          <w:rtl/>
        </w:rPr>
        <w:t xml:space="preserve">                     </w:t>
      </w:r>
      <w:r>
        <w:rPr>
          <w:rFonts w:ascii="David" w:hAnsi="David"/>
          <w:color w:val="000000"/>
          <w:rtl/>
        </w:rPr>
        <w:t>הניסיון צריך שיהא של המציע עצמו.</w:t>
      </w:r>
    </w:p>
    <w:p w:rsidR="00C03981" w:rsidRPr="00C54C73" w:rsidRDefault="00C03981" w:rsidP="003D6D12">
      <w:pPr>
        <w:pStyle w:val="h2"/>
        <w:ind w:left="1854"/>
        <w:rPr>
          <w:b/>
          <w:bCs/>
          <w:rtl/>
        </w:rPr>
      </w:pPr>
      <w:r w:rsidRPr="00C54C73">
        <w:rPr>
          <w:rFonts w:hint="cs"/>
          <w:b/>
          <w:bCs/>
          <w:rtl/>
        </w:rPr>
        <w:t xml:space="preserve">המציע יפרט ע"ג מסמך ז' אודות ניסיונו ויצרף </w:t>
      </w:r>
      <w:r w:rsidR="00215449" w:rsidRPr="00C54C73">
        <w:rPr>
          <w:rFonts w:hint="cs"/>
          <w:b/>
          <w:bCs/>
          <w:rtl/>
        </w:rPr>
        <w:t xml:space="preserve">אישור מטעם כל רשות מקומית </w:t>
      </w:r>
      <w:r w:rsidR="008443E1" w:rsidRPr="00C54C73">
        <w:rPr>
          <w:rFonts w:hint="cs"/>
          <w:b/>
          <w:bCs/>
          <w:rtl/>
        </w:rPr>
        <w:t>שפורטה</w:t>
      </w:r>
      <w:r w:rsidR="00215449" w:rsidRPr="00C54C73">
        <w:rPr>
          <w:rFonts w:hint="cs"/>
          <w:b/>
          <w:bCs/>
          <w:rtl/>
        </w:rPr>
        <w:t xml:space="preserve">. </w:t>
      </w:r>
    </w:p>
    <w:p w:rsidR="00C616B6" w:rsidRPr="00C616B6" w:rsidRDefault="00C616B6" w:rsidP="00E5199B">
      <w:pPr>
        <w:keepLines/>
        <w:tabs>
          <w:tab w:val="left" w:pos="1134"/>
        </w:tabs>
        <w:autoSpaceDE w:val="0"/>
        <w:autoSpaceDN w:val="0"/>
        <w:spacing w:before="240" w:after="0" w:line="360" w:lineRule="auto"/>
        <w:ind w:left="1854"/>
        <w:outlineLvl w:val="2"/>
        <w:rPr>
          <w:b/>
          <w:bCs/>
        </w:rPr>
      </w:pPr>
      <w:r>
        <w:rPr>
          <w:rFonts w:ascii="David" w:hAnsi="David"/>
          <w:color w:val="000000"/>
          <w:rtl/>
        </w:rPr>
        <w:t xml:space="preserve">למציע </w:t>
      </w:r>
      <w:r>
        <w:rPr>
          <w:rFonts w:ascii="David" w:hAnsi="David"/>
          <w:rtl/>
        </w:rPr>
        <w:t xml:space="preserve">הכנסות מביצוע עבודות ניקיון </w:t>
      </w:r>
      <w:proofErr w:type="spellStart"/>
      <w:r>
        <w:rPr>
          <w:rFonts w:ascii="David" w:hAnsi="David"/>
          <w:rtl/>
        </w:rPr>
        <w:t>וטאוט</w:t>
      </w:r>
      <w:proofErr w:type="spellEnd"/>
      <w:r>
        <w:rPr>
          <w:rFonts w:ascii="David" w:hAnsi="David"/>
          <w:rtl/>
        </w:rPr>
        <w:t xml:space="preserve"> ידני וממוכן של רחובות, בהיקף של לפחות 10,000,000 ₪ (במצטבר) (לא כולל מע"מ) בשנים 2016, 2017 ו-2018 יחד. </w:t>
      </w:r>
    </w:p>
    <w:p w:rsidR="005A3F19" w:rsidRPr="003D6D12" w:rsidRDefault="00C03981" w:rsidP="003D6D12">
      <w:pPr>
        <w:keepLines/>
        <w:numPr>
          <w:ilvl w:val="0"/>
          <w:numId w:val="21"/>
        </w:numPr>
        <w:tabs>
          <w:tab w:val="left" w:pos="1134"/>
        </w:tabs>
        <w:autoSpaceDE w:val="0"/>
        <w:autoSpaceDN w:val="0"/>
        <w:spacing w:before="240" w:after="0" w:line="360" w:lineRule="auto"/>
        <w:outlineLvl w:val="2"/>
        <w:rPr>
          <w:b/>
          <w:bCs/>
          <w:rtl/>
        </w:rPr>
      </w:pPr>
      <w:r w:rsidRPr="003D6D12">
        <w:rPr>
          <w:rFonts w:hint="cs"/>
          <w:b/>
          <w:bCs/>
          <w:rtl/>
        </w:rPr>
        <w:t>המציע יפרט ע"ג מסמך ז' אודות הר</w:t>
      </w:r>
      <w:r w:rsidR="001629FC" w:rsidRPr="003D6D12">
        <w:rPr>
          <w:rFonts w:hint="cs"/>
          <w:b/>
          <w:bCs/>
          <w:rtl/>
        </w:rPr>
        <w:t>שויות עמן התקשר כקבלן ראשי בלבד</w:t>
      </w:r>
      <w:r w:rsidRPr="003D6D12">
        <w:rPr>
          <w:rFonts w:hint="cs"/>
          <w:b/>
          <w:bCs/>
          <w:rtl/>
        </w:rPr>
        <w:t xml:space="preserve"> בביצוע עבודות </w:t>
      </w:r>
      <w:proofErr w:type="spellStart"/>
      <w:r w:rsidR="007E78F9" w:rsidRPr="003D6D12">
        <w:rPr>
          <w:rFonts w:hint="cs"/>
          <w:b/>
          <w:bCs/>
          <w:rtl/>
        </w:rPr>
        <w:t>טאוט</w:t>
      </w:r>
      <w:proofErr w:type="spellEnd"/>
      <w:r w:rsidRPr="003D6D12">
        <w:rPr>
          <w:rFonts w:hint="cs"/>
          <w:b/>
          <w:bCs/>
          <w:rtl/>
        </w:rPr>
        <w:t xml:space="preserve"> ידני </w:t>
      </w:r>
      <w:proofErr w:type="spellStart"/>
      <w:r w:rsidRPr="003D6D12">
        <w:rPr>
          <w:rFonts w:hint="cs"/>
          <w:b/>
          <w:bCs/>
          <w:rtl/>
        </w:rPr>
        <w:t>ו</w:t>
      </w:r>
      <w:r w:rsidR="007E78F9" w:rsidRPr="003D6D12">
        <w:rPr>
          <w:rFonts w:hint="cs"/>
          <w:b/>
          <w:bCs/>
          <w:rtl/>
        </w:rPr>
        <w:t>טאוט</w:t>
      </w:r>
      <w:proofErr w:type="spellEnd"/>
      <w:r w:rsidRPr="003D6D12">
        <w:rPr>
          <w:rFonts w:hint="cs"/>
          <w:b/>
          <w:bCs/>
          <w:rtl/>
        </w:rPr>
        <w:t xml:space="preserve"> ממוכן של רחובות, </w:t>
      </w:r>
      <w:r w:rsidR="002B65E2" w:rsidRPr="003D6D12">
        <w:rPr>
          <w:rFonts w:hint="cs"/>
          <w:b/>
          <w:bCs/>
          <w:rtl/>
        </w:rPr>
        <w:t xml:space="preserve">ויפרט </w:t>
      </w:r>
      <w:r w:rsidRPr="003D6D12">
        <w:rPr>
          <w:rFonts w:hint="cs"/>
          <w:b/>
          <w:bCs/>
          <w:rtl/>
        </w:rPr>
        <w:t xml:space="preserve">היקף ההתקשרות השנתי עם </w:t>
      </w:r>
      <w:r w:rsidR="002B65E2" w:rsidRPr="00454E7D">
        <w:rPr>
          <w:rFonts w:hint="cs"/>
          <w:b/>
          <w:bCs/>
          <w:rtl/>
        </w:rPr>
        <w:t>ה</w:t>
      </w:r>
      <w:r w:rsidRPr="00454E7D">
        <w:rPr>
          <w:rFonts w:hint="cs"/>
          <w:b/>
          <w:bCs/>
          <w:rtl/>
        </w:rPr>
        <w:t xml:space="preserve">רשות </w:t>
      </w:r>
      <w:r w:rsidR="002B65E2" w:rsidRPr="00454E7D">
        <w:rPr>
          <w:rFonts w:hint="cs"/>
          <w:b/>
          <w:bCs/>
          <w:rtl/>
        </w:rPr>
        <w:t>ה</w:t>
      </w:r>
      <w:r w:rsidRPr="00454E7D">
        <w:rPr>
          <w:rFonts w:hint="cs"/>
          <w:b/>
          <w:bCs/>
          <w:rtl/>
        </w:rPr>
        <w:t>מקומית</w:t>
      </w:r>
      <w:r w:rsidR="00871759" w:rsidRPr="00454E7D">
        <w:rPr>
          <w:rFonts w:hint="cs"/>
          <w:b/>
          <w:bCs/>
          <w:rtl/>
        </w:rPr>
        <w:t xml:space="preserve"> ואת מספר רכבי </w:t>
      </w:r>
      <w:proofErr w:type="spellStart"/>
      <w:r w:rsidR="00871759" w:rsidRPr="00454E7D">
        <w:rPr>
          <w:rFonts w:hint="cs"/>
          <w:b/>
          <w:bCs/>
          <w:rtl/>
        </w:rPr>
        <w:t>הטאוט</w:t>
      </w:r>
      <w:proofErr w:type="spellEnd"/>
      <w:r w:rsidR="00871759" w:rsidRPr="00454E7D">
        <w:rPr>
          <w:rFonts w:hint="cs"/>
          <w:b/>
          <w:bCs/>
          <w:rtl/>
        </w:rPr>
        <w:t xml:space="preserve"> שהופעלו ברשות</w:t>
      </w:r>
      <w:r w:rsidRPr="00454E7D">
        <w:rPr>
          <w:rFonts w:hint="cs"/>
          <w:b/>
          <w:bCs/>
          <w:rtl/>
        </w:rPr>
        <w:t>, ויצרף אישור רו"ח</w:t>
      </w:r>
      <w:r w:rsidRPr="003D6D12">
        <w:rPr>
          <w:rFonts w:hint="cs"/>
          <w:b/>
          <w:bCs/>
          <w:rtl/>
        </w:rPr>
        <w:t xml:space="preserve"> המאשר את עמידתו בתנאי זה בהתאם לנוסח המצ"ב כמסמך ז'(1) למסמכי המכרז</w:t>
      </w:r>
      <w:r w:rsidR="001629FC" w:rsidRPr="003D6D12">
        <w:rPr>
          <w:rFonts w:hint="cs"/>
          <w:b/>
          <w:bCs/>
          <w:rtl/>
        </w:rPr>
        <w:t>.</w:t>
      </w:r>
      <w:r w:rsidR="00053CBF" w:rsidRPr="003D6D12">
        <w:rPr>
          <w:rFonts w:hint="cs"/>
          <w:b/>
          <w:bCs/>
          <w:rtl/>
        </w:rPr>
        <w:t xml:space="preserve"> </w:t>
      </w:r>
    </w:p>
    <w:p w:rsidR="00F5271F" w:rsidRPr="00C54C73" w:rsidRDefault="002D0A93" w:rsidP="007B726D">
      <w:pPr>
        <w:keepLines/>
        <w:numPr>
          <w:ilvl w:val="0"/>
          <w:numId w:val="21"/>
        </w:numPr>
        <w:tabs>
          <w:tab w:val="left" w:pos="1134"/>
        </w:tabs>
        <w:autoSpaceDE w:val="0"/>
        <w:autoSpaceDN w:val="0"/>
        <w:spacing w:before="240" w:after="0" w:line="360" w:lineRule="auto"/>
        <w:outlineLvl w:val="2"/>
      </w:pPr>
      <w:r w:rsidRPr="00C54C73">
        <w:rPr>
          <w:rFonts w:hint="cs"/>
          <w:rtl/>
        </w:rPr>
        <w:t>לצורך עמידה בתנאי סף זה יהיו</w:t>
      </w:r>
      <w:r w:rsidR="00F5271F" w:rsidRPr="00C54C73">
        <w:rPr>
          <w:rFonts w:hint="cs"/>
          <w:rtl/>
        </w:rPr>
        <w:t xml:space="preserve"> </w:t>
      </w:r>
      <w:r w:rsidR="002B65E2">
        <w:rPr>
          <w:rFonts w:hint="cs"/>
          <w:rtl/>
        </w:rPr>
        <w:t xml:space="preserve">למציע </w:t>
      </w:r>
      <w:r w:rsidR="00F5271F" w:rsidRPr="00C54C73">
        <w:rPr>
          <w:rtl/>
        </w:rPr>
        <w:t>בבעלותו</w:t>
      </w:r>
      <w:r w:rsidR="00F5271F" w:rsidRPr="00C54C73">
        <w:rPr>
          <w:rFonts w:hint="cs"/>
          <w:rtl/>
        </w:rPr>
        <w:t xml:space="preserve"> ורשומים על</w:t>
      </w:r>
      <w:r w:rsidR="002B65E2">
        <w:rPr>
          <w:rFonts w:hint="cs"/>
          <w:rtl/>
        </w:rPr>
        <w:t xml:space="preserve"> </w:t>
      </w:r>
      <w:r w:rsidR="00F5271F" w:rsidRPr="00C54C73">
        <w:rPr>
          <w:rFonts w:hint="cs"/>
          <w:rtl/>
        </w:rPr>
        <w:t xml:space="preserve">שמו במשרד הרישוי </w:t>
      </w:r>
      <w:r w:rsidR="00F5271F" w:rsidRPr="00C54C73">
        <w:rPr>
          <w:rtl/>
        </w:rPr>
        <w:t>או ברשותו</w:t>
      </w:r>
      <w:r w:rsidR="00F5271F" w:rsidRPr="00C54C73">
        <w:rPr>
          <w:rFonts w:hint="cs"/>
          <w:rtl/>
        </w:rPr>
        <w:t xml:space="preserve">, בחזקתו ובשימושו בפועל וזאת </w:t>
      </w:r>
      <w:r w:rsidR="00F5271F" w:rsidRPr="00C54C73">
        <w:rPr>
          <w:rtl/>
        </w:rPr>
        <w:t>על פי חוזה ליסינג מימוני או תפעולי</w:t>
      </w:r>
      <w:r w:rsidR="00F5271F" w:rsidRPr="00C54C73">
        <w:rPr>
          <w:rFonts w:hint="cs"/>
          <w:rtl/>
        </w:rPr>
        <w:t xml:space="preserve"> עם יבואני רכב או חברות שעיקר עיסוקן בליסינג מימוני או תפעולי או בנקים ועם גופים אלה בלבד), רכבי </w:t>
      </w:r>
      <w:proofErr w:type="spellStart"/>
      <w:r w:rsidR="007E78F9">
        <w:rPr>
          <w:rFonts w:hint="cs"/>
          <w:rtl/>
        </w:rPr>
        <w:t>טאוט</w:t>
      </w:r>
      <w:proofErr w:type="spellEnd"/>
      <w:r w:rsidR="00F5271F" w:rsidRPr="00C54C73">
        <w:rPr>
          <w:rFonts w:hint="cs"/>
          <w:rtl/>
        </w:rPr>
        <w:t xml:space="preserve"> משנת יצור 2017 ומעלה בכמויות שלהלן: </w:t>
      </w:r>
    </w:p>
    <w:p w:rsidR="003B46DE" w:rsidRPr="00C54C73" w:rsidRDefault="003D6D12" w:rsidP="003D6D12">
      <w:pPr>
        <w:pStyle w:val="32"/>
        <w:tabs>
          <w:tab w:val="clear" w:pos="1134"/>
          <w:tab w:val="clear" w:pos="2268"/>
          <w:tab w:val="left" w:pos="2096"/>
        </w:tabs>
        <w:ind w:left="1854" w:firstLine="0"/>
        <w:rPr>
          <w:color w:val="auto"/>
          <w:sz w:val="24"/>
        </w:rPr>
      </w:pPr>
      <w:r>
        <w:rPr>
          <w:rFonts w:hint="cs"/>
          <w:color w:val="auto"/>
          <w:sz w:val="24"/>
          <w:rtl/>
        </w:rPr>
        <w:t>4</w:t>
      </w:r>
      <w:r w:rsidR="003B46DE" w:rsidRPr="00C54C73">
        <w:rPr>
          <w:rFonts w:hint="cs"/>
          <w:color w:val="auto"/>
          <w:sz w:val="24"/>
          <w:rtl/>
        </w:rPr>
        <w:t xml:space="preserve"> רכבי </w:t>
      </w:r>
      <w:proofErr w:type="spellStart"/>
      <w:r>
        <w:rPr>
          <w:rFonts w:hint="cs"/>
          <w:color w:val="auto"/>
          <w:sz w:val="24"/>
          <w:rtl/>
        </w:rPr>
        <w:t>טאוט</w:t>
      </w:r>
      <w:proofErr w:type="spellEnd"/>
      <w:r>
        <w:rPr>
          <w:rFonts w:hint="cs"/>
          <w:color w:val="auto"/>
          <w:sz w:val="24"/>
          <w:rtl/>
        </w:rPr>
        <w:t xml:space="preserve"> גדולים / </w:t>
      </w:r>
      <w:r w:rsidR="0041121B" w:rsidRPr="00C54C73">
        <w:rPr>
          <w:rFonts w:hint="cs"/>
          <w:color w:val="auto"/>
          <w:sz w:val="24"/>
          <w:rtl/>
        </w:rPr>
        <w:t>ייעודיים</w:t>
      </w:r>
      <w:r w:rsidR="003B46DE" w:rsidRPr="00C54C73">
        <w:rPr>
          <w:rFonts w:hint="cs"/>
          <w:color w:val="auto"/>
          <w:sz w:val="24"/>
          <w:rtl/>
        </w:rPr>
        <w:t>, משנת יצור 201</w:t>
      </w:r>
      <w:r w:rsidR="00A129F6" w:rsidRPr="00C54C73">
        <w:rPr>
          <w:rFonts w:hint="cs"/>
          <w:color w:val="auto"/>
          <w:sz w:val="24"/>
          <w:rtl/>
        </w:rPr>
        <w:t>7</w:t>
      </w:r>
      <w:r w:rsidR="003B46DE" w:rsidRPr="00C54C73">
        <w:rPr>
          <w:rFonts w:hint="cs"/>
          <w:color w:val="auto"/>
          <w:sz w:val="24"/>
          <w:rtl/>
        </w:rPr>
        <w:t xml:space="preserve"> ואילך, לביצוע עבודות </w:t>
      </w:r>
      <w:proofErr w:type="spellStart"/>
      <w:r w:rsidR="007E78F9">
        <w:rPr>
          <w:rFonts w:hint="cs"/>
          <w:color w:val="auto"/>
          <w:sz w:val="24"/>
          <w:rtl/>
        </w:rPr>
        <w:t>טאוט</w:t>
      </w:r>
      <w:proofErr w:type="spellEnd"/>
      <w:r w:rsidR="003B46DE" w:rsidRPr="00C54C73">
        <w:rPr>
          <w:rFonts w:hint="cs"/>
          <w:color w:val="auto"/>
          <w:sz w:val="24"/>
          <w:rtl/>
        </w:rPr>
        <w:t xml:space="preserve"> ממוכן של כבישים</w:t>
      </w:r>
      <w:r w:rsidR="0014326B" w:rsidRPr="00C54C73">
        <w:rPr>
          <w:rFonts w:hint="cs"/>
          <w:color w:val="auto"/>
          <w:sz w:val="24"/>
          <w:rtl/>
        </w:rPr>
        <w:t>,</w:t>
      </w:r>
      <w:r w:rsidR="003B46DE" w:rsidRPr="00C54C73">
        <w:rPr>
          <w:rFonts w:hint="cs"/>
          <w:color w:val="auto"/>
          <w:sz w:val="24"/>
          <w:rtl/>
        </w:rPr>
        <w:t xml:space="preserve"> בעלי יכולת לבצע </w:t>
      </w:r>
      <w:proofErr w:type="spellStart"/>
      <w:r w:rsidR="007E78F9">
        <w:rPr>
          <w:rFonts w:hint="cs"/>
          <w:color w:val="auto"/>
          <w:sz w:val="24"/>
          <w:rtl/>
        </w:rPr>
        <w:t>טאוט</w:t>
      </w:r>
      <w:proofErr w:type="spellEnd"/>
      <w:r w:rsidR="003B46DE" w:rsidRPr="00C54C73">
        <w:rPr>
          <w:rFonts w:hint="cs"/>
          <w:color w:val="auto"/>
          <w:sz w:val="24"/>
          <w:rtl/>
        </w:rPr>
        <w:t xml:space="preserve"> ברוחב שלא יפחת מ- 2 מ' ובעלי מיכל לקליטת פסולת בנפח שלא יפחת מ- 4,000 ליטר.</w:t>
      </w:r>
    </w:p>
    <w:p w:rsidR="003B46DE" w:rsidRPr="00C54C73" w:rsidRDefault="003D6D12" w:rsidP="007B726D">
      <w:pPr>
        <w:pStyle w:val="32"/>
        <w:tabs>
          <w:tab w:val="clear" w:pos="1134"/>
          <w:tab w:val="clear" w:pos="2268"/>
          <w:tab w:val="left" w:pos="1804"/>
        </w:tabs>
        <w:ind w:left="1804" w:firstLine="0"/>
        <w:rPr>
          <w:sz w:val="24"/>
          <w:rtl/>
        </w:rPr>
      </w:pPr>
      <w:r w:rsidRPr="003D6D12">
        <w:rPr>
          <w:rFonts w:hint="cs"/>
          <w:color w:val="auto"/>
          <w:sz w:val="24"/>
          <w:rtl/>
        </w:rPr>
        <w:t>2</w:t>
      </w:r>
      <w:r w:rsidR="002B65E2">
        <w:rPr>
          <w:rFonts w:hint="cs"/>
          <w:color w:val="FF0000"/>
          <w:sz w:val="24"/>
          <w:rtl/>
        </w:rPr>
        <w:t xml:space="preserve"> </w:t>
      </w:r>
      <w:r w:rsidR="003B46DE" w:rsidRPr="00C54C73">
        <w:rPr>
          <w:rFonts w:hint="cs"/>
          <w:color w:val="auto"/>
          <w:sz w:val="24"/>
          <w:rtl/>
        </w:rPr>
        <w:t>רכב</w:t>
      </w:r>
      <w:r>
        <w:rPr>
          <w:rFonts w:hint="cs"/>
          <w:color w:val="auto"/>
          <w:sz w:val="24"/>
          <w:rtl/>
        </w:rPr>
        <w:t>י</w:t>
      </w:r>
      <w:r w:rsidR="003B46DE" w:rsidRPr="00C54C73">
        <w:rPr>
          <w:rFonts w:hint="cs"/>
          <w:color w:val="auto"/>
          <w:sz w:val="24"/>
          <w:rtl/>
        </w:rPr>
        <w:t xml:space="preserve"> </w:t>
      </w:r>
      <w:proofErr w:type="spellStart"/>
      <w:r w:rsidR="007E78F9">
        <w:rPr>
          <w:rFonts w:hint="cs"/>
          <w:color w:val="auto"/>
          <w:sz w:val="24"/>
          <w:rtl/>
        </w:rPr>
        <w:t>טאוט</w:t>
      </w:r>
      <w:proofErr w:type="spellEnd"/>
      <w:r w:rsidR="003B46DE" w:rsidRPr="00C54C73">
        <w:rPr>
          <w:rFonts w:hint="cs"/>
          <w:color w:val="auto"/>
          <w:sz w:val="24"/>
          <w:rtl/>
        </w:rPr>
        <w:t xml:space="preserve"> מדרכות, </w:t>
      </w:r>
      <w:r w:rsidR="00F86899" w:rsidRPr="00C54C73">
        <w:rPr>
          <w:rFonts w:hint="cs"/>
          <w:color w:val="auto"/>
          <w:sz w:val="24"/>
          <w:rtl/>
        </w:rPr>
        <w:t xml:space="preserve">בעל יכולת </w:t>
      </w:r>
      <w:proofErr w:type="spellStart"/>
      <w:r w:rsidR="007E78F9">
        <w:rPr>
          <w:rFonts w:hint="cs"/>
          <w:color w:val="auto"/>
          <w:sz w:val="24"/>
          <w:rtl/>
        </w:rPr>
        <w:t>טאוט</w:t>
      </w:r>
      <w:proofErr w:type="spellEnd"/>
      <w:r w:rsidR="00F86899" w:rsidRPr="00C54C73">
        <w:rPr>
          <w:rFonts w:hint="cs"/>
          <w:color w:val="auto"/>
          <w:sz w:val="24"/>
          <w:rtl/>
        </w:rPr>
        <w:t xml:space="preserve"> </w:t>
      </w:r>
      <w:r w:rsidR="003B46DE" w:rsidRPr="00C54C73">
        <w:rPr>
          <w:rFonts w:hint="cs"/>
          <w:color w:val="auto"/>
          <w:sz w:val="24"/>
          <w:rtl/>
        </w:rPr>
        <w:t xml:space="preserve">ברוחב שלא </w:t>
      </w:r>
      <w:r w:rsidR="00F86899" w:rsidRPr="00C54C73">
        <w:rPr>
          <w:rFonts w:hint="cs"/>
          <w:color w:val="auto"/>
          <w:sz w:val="24"/>
          <w:rtl/>
        </w:rPr>
        <w:t xml:space="preserve">יפחת מ </w:t>
      </w:r>
      <w:r w:rsidR="003B46DE" w:rsidRPr="00C54C73">
        <w:rPr>
          <w:rFonts w:hint="cs"/>
          <w:color w:val="auto"/>
          <w:sz w:val="24"/>
          <w:rtl/>
        </w:rPr>
        <w:t>1.3 מ', הפועל בשיטת היניקה, משנת יצור 201</w:t>
      </w:r>
      <w:r w:rsidR="00A129F6" w:rsidRPr="00C54C73">
        <w:rPr>
          <w:rFonts w:hint="cs"/>
          <w:color w:val="auto"/>
          <w:sz w:val="24"/>
          <w:rtl/>
        </w:rPr>
        <w:t>7</w:t>
      </w:r>
      <w:r w:rsidR="003B46DE" w:rsidRPr="00C54C73">
        <w:rPr>
          <w:rFonts w:hint="cs"/>
          <w:color w:val="auto"/>
          <w:sz w:val="24"/>
          <w:rtl/>
        </w:rPr>
        <w:t xml:space="preserve"> ואילך, לביצוע עבודות </w:t>
      </w:r>
      <w:proofErr w:type="spellStart"/>
      <w:r w:rsidR="007E78F9">
        <w:rPr>
          <w:rFonts w:hint="cs"/>
          <w:color w:val="auto"/>
          <w:sz w:val="24"/>
          <w:rtl/>
        </w:rPr>
        <w:t>טאוט</w:t>
      </w:r>
      <w:proofErr w:type="spellEnd"/>
      <w:r w:rsidR="003B46DE" w:rsidRPr="00C54C73">
        <w:rPr>
          <w:rFonts w:hint="cs"/>
          <w:color w:val="auto"/>
          <w:sz w:val="24"/>
          <w:rtl/>
        </w:rPr>
        <w:t xml:space="preserve"> ממוכן של כבישים, מדרכות ורחבות ציבוריות, עם מיכל לקליטת פסולת בנפח שלא יפחת מ- 800 ליטר</w:t>
      </w:r>
      <w:r w:rsidR="003B46DE" w:rsidRPr="00C54C73">
        <w:rPr>
          <w:rFonts w:hint="cs"/>
          <w:sz w:val="24"/>
          <w:rtl/>
        </w:rPr>
        <w:t>.</w:t>
      </w:r>
    </w:p>
    <w:p w:rsidR="00F5271F" w:rsidRDefault="003B46DE" w:rsidP="007B726D">
      <w:pPr>
        <w:pStyle w:val="afff6"/>
        <w:tabs>
          <w:tab w:val="right" w:pos="-1752"/>
          <w:tab w:val="right" w:pos="9072"/>
        </w:tabs>
        <w:spacing w:line="360" w:lineRule="auto"/>
        <w:ind w:left="1804" w:hanging="90"/>
        <w:rPr>
          <w:b/>
          <w:bCs/>
          <w:rtl/>
        </w:rPr>
      </w:pPr>
      <w:r w:rsidRPr="00C54C73">
        <w:rPr>
          <w:b/>
          <w:bCs/>
          <w:rtl/>
        </w:rPr>
        <w:tab/>
      </w:r>
      <w:r w:rsidR="00F5271F" w:rsidRPr="00C54C73">
        <w:rPr>
          <w:b/>
          <w:bCs/>
          <w:rtl/>
        </w:rPr>
        <w:t xml:space="preserve">על המציע לצרף להצעתו </w:t>
      </w:r>
      <w:r w:rsidR="00F5271F" w:rsidRPr="00C54C73">
        <w:rPr>
          <w:rFonts w:hint="cs"/>
          <w:b/>
          <w:bCs/>
          <w:rtl/>
        </w:rPr>
        <w:t>העתק של רישיונות כלי הרכב כאמור, העתק של תעודות ביטוח חובה ביחס לכלי הרכב כאמור.</w:t>
      </w:r>
      <w:r w:rsidR="0014326B" w:rsidRPr="00C54C73">
        <w:rPr>
          <w:rFonts w:hint="cs"/>
          <w:b/>
          <w:bCs/>
          <w:rtl/>
        </w:rPr>
        <w:t xml:space="preserve"> ככל שכלי הרכב אינם בבעלות המציע, יש לצרף בנוסף חוזה ליסינג.</w:t>
      </w:r>
    </w:p>
    <w:p w:rsidR="001E12F0" w:rsidRPr="001E12F0" w:rsidRDefault="001E12F0" w:rsidP="00E5199B">
      <w:pPr>
        <w:pStyle w:val="afff6"/>
        <w:tabs>
          <w:tab w:val="right" w:pos="-1752"/>
          <w:tab w:val="right" w:pos="9072"/>
        </w:tabs>
        <w:spacing w:line="360" w:lineRule="auto"/>
        <w:ind w:left="1804" w:hanging="90"/>
        <w:rPr>
          <w:b/>
          <w:bCs/>
          <w:rtl/>
        </w:rPr>
      </w:pPr>
      <w:r>
        <w:rPr>
          <w:rFonts w:hint="cs"/>
          <w:b/>
          <w:bCs/>
          <w:rtl/>
        </w:rPr>
        <w:t xml:space="preserve">או </w:t>
      </w:r>
      <w:r>
        <w:rPr>
          <w:rFonts w:ascii="David" w:hAnsi="David"/>
          <w:rtl/>
        </w:rPr>
        <w:t xml:space="preserve">מציע אשר </w:t>
      </w:r>
      <w:r>
        <w:rPr>
          <w:rFonts w:ascii="David" w:hAnsi="David" w:hint="cs"/>
          <w:rtl/>
        </w:rPr>
        <w:t xml:space="preserve">צירף להצעתו </w:t>
      </w:r>
      <w:r>
        <w:rPr>
          <w:rFonts w:ascii="David" w:hAnsi="David"/>
          <w:rtl/>
        </w:rPr>
        <w:t xml:space="preserve"> הזמנות לרכבי טיאוט ו/או </w:t>
      </w:r>
      <w:r>
        <w:rPr>
          <w:rFonts w:ascii="David" w:hAnsi="David" w:hint="cs"/>
          <w:rtl/>
        </w:rPr>
        <w:t>תצהיר החתום ע"י עו"ד שבו הוא מתחייב</w:t>
      </w:r>
      <w:r>
        <w:rPr>
          <w:rFonts w:ascii="David" w:hAnsi="David"/>
          <w:rtl/>
        </w:rPr>
        <w:t xml:space="preserve"> להציג את רכבי הטיאוט הנ"ל עם קבלת צו התחלת עבודה</w:t>
      </w:r>
      <w:r>
        <w:rPr>
          <w:rFonts w:ascii="David" w:hAnsi="David" w:hint="cs"/>
          <w:rtl/>
        </w:rPr>
        <w:t>.</w:t>
      </w:r>
    </w:p>
    <w:p w:rsidR="00267C9C" w:rsidRPr="001E12F0" w:rsidRDefault="001E12F0" w:rsidP="001E12F0">
      <w:pPr>
        <w:pStyle w:val="afff6"/>
        <w:tabs>
          <w:tab w:val="right" w:pos="-1752"/>
          <w:tab w:val="right" w:pos="9072"/>
        </w:tabs>
        <w:spacing w:line="360" w:lineRule="auto"/>
        <w:ind w:left="1804" w:hanging="90"/>
        <w:rPr>
          <w:rtl/>
        </w:rPr>
      </w:pPr>
      <w:r>
        <w:rPr>
          <w:rFonts w:hint="cs"/>
          <w:b/>
          <w:bCs/>
          <w:rtl/>
        </w:rPr>
        <w:t xml:space="preserve">או </w:t>
      </w:r>
      <w:r w:rsidRPr="001E12F0">
        <w:rPr>
          <w:rFonts w:hint="cs"/>
          <w:rtl/>
        </w:rPr>
        <w:t xml:space="preserve">תצהיר של המציע החתום ע"י עו"ד, בו הוא מתחייב לספק ולהפעיל רכבי </w:t>
      </w:r>
      <w:proofErr w:type="spellStart"/>
      <w:r w:rsidRPr="001E12F0">
        <w:rPr>
          <w:rFonts w:hint="cs"/>
          <w:rtl/>
        </w:rPr>
        <w:t>טאוט</w:t>
      </w:r>
      <w:proofErr w:type="spellEnd"/>
      <w:r w:rsidRPr="001E12F0">
        <w:rPr>
          <w:rFonts w:hint="cs"/>
          <w:rtl/>
        </w:rPr>
        <w:t xml:space="preserve"> מהסוגים והכמויות המפורטים לעיל, משנת ייצור 2020</w:t>
      </w:r>
      <w:r>
        <w:rPr>
          <w:rFonts w:hint="cs"/>
          <w:rtl/>
        </w:rPr>
        <w:t>.</w:t>
      </w:r>
    </w:p>
    <w:p w:rsidR="003D377E" w:rsidRPr="00C54C73" w:rsidRDefault="003A2ACD" w:rsidP="007B726D">
      <w:pPr>
        <w:keepLines/>
        <w:numPr>
          <w:ilvl w:val="0"/>
          <w:numId w:val="21"/>
        </w:numPr>
        <w:tabs>
          <w:tab w:val="left" w:pos="1134"/>
        </w:tabs>
        <w:autoSpaceDE w:val="0"/>
        <w:autoSpaceDN w:val="0"/>
        <w:spacing w:before="240" w:after="0" w:line="360" w:lineRule="auto"/>
        <w:outlineLvl w:val="2"/>
      </w:pPr>
      <w:r w:rsidRPr="00C54C73">
        <w:rPr>
          <w:rFonts w:hint="cs"/>
          <w:rtl/>
        </w:rPr>
        <w:t>המציע עומד בדרישות ח</w:t>
      </w:r>
      <w:r w:rsidR="002D0A93" w:rsidRPr="00C54C73">
        <w:rPr>
          <w:rFonts w:hint="cs"/>
          <w:rtl/>
        </w:rPr>
        <w:t xml:space="preserve">וק עסקאות גופים ציבוריים, </w:t>
      </w:r>
      <w:r w:rsidR="002D0A93" w:rsidRPr="00C54C73">
        <w:rPr>
          <w:rtl/>
        </w:rPr>
        <w:t>תשל"ו – 1976</w:t>
      </w:r>
      <w:r w:rsidR="002D0A93" w:rsidRPr="00C54C73">
        <w:rPr>
          <w:rFonts w:hint="cs"/>
          <w:rtl/>
        </w:rPr>
        <w:t xml:space="preserve"> (להלן: "החוק").</w:t>
      </w:r>
    </w:p>
    <w:p w:rsidR="002D0A93" w:rsidRPr="00C54C73" w:rsidRDefault="00C03981" w:rsidP="007B726D">
      <w:pPr>
        <w:pStyle w:val="h2"/>
        <w:ind w:left="1854"/>
        <w:rPr>
          <w:b/>
          <w:bCs/>
        </w:rPr>
      </w:pPr>
      <w:r w:rsidRPr="00C54C73">
        <w:rPr>
          <w:rFonts w:hint="cs"/>
          <w:b/>
          <w:bCs/>
          <w:rtl/>
        </w:rPr>
        <w:lastRenderedPageBreak/>
        <w:t>המציע יצרף תצהיר ואישור בנוסח מסמכים ה'(1) ו-ה'(2) חתומים ומאומתים ע"י עו"ד.</w:t>
      </w:r>
    </w:p>
    <w:p w:rsidR="003D377E" w:rsidRPr="00C54C73" w:rsidRDefault="003D377E" w:rsidP="007B726D">
      <w:pPr>
        <w:numPr>
          <w:ilvl w:val="0"/>
          <w:numId w:val="21"/>
        </w:numPr>
        <w:spacing w:line="360" w:lineRule="auto"/>
      </w:pPr>
      <w:r w:rsidRPr="00C54C73">
        <w:rPr>
          <w:rtl/>
        </w:rPr>
        <w:t>מציע אשר עומד בכל התנאים הקבועים ב</w:t>
      </w:r>
      <w:r w:rsidR="003B46DE" w:rsidRPr="00C54C73">
        <w:rPr>
          <w:rFonts w:hint="cs"/>
          <w:rtl/>
        </w:rPr>
        <w:t xml:space="preserve">כל דין </w:t>
      </w:r>
      <w:r w:rsidRPr="00C54C73">
        <w:rPr>
          <w:rtl/>
        </w:rPr>
        <w:t>בדבר הגנה על זכויות עובדים המועסקים על ידי קבלני שירותים בתחומי השמירה, האבטחה והניקיון (</w:t>
      </w:r>
      <w:r w:rsidR="00E0261B" w:rsidRPr="00C54C73">
        <w:rPr>
          <w:rFonts w:hint="cs"/>
          <w:rtl/>
        </w:rPr>
        <w:t>מסמך</w:t>
      </w:r>
      <w:r w:rsidRPr="00C54C73">
        <w:rPr>
          <w:rtl/>
        </w:rPr>
        <w:t xml:space="preserve"> </w:t>
      </w:r>
      <w:proofErr w:type="spellStart"/>
      <w:r w:rsidRPr="00C54C73">
        <w:rPr>
          <w:rtl/>
        </w:rPr>
        <w:t>י</w:t>
      </w:r>
      <w:r w:rsidR="00C03981" w:rsidRPr="00C54C73">
        <w:rPr>
          <w:rFonts w:hint="cs"/>
          <w:rtl/>
        </w:rPr>
        <w:t>ב</w:t>
      </w:r>
      <w:r w:rsidRPr="00C54C73">
        <w:rPr>
          <w:rtl/>
        </w:rPr>
        <w:t>'1</w:t>
      </w:r>
      <w:proofErr w:type="spellEnd"/>
      <w:r w:rsidRPr="00C54C73">
        <w:rPr>
          <w:rtl/>
        </w:rPr>
        <w:t xml:space="preserve">) וכראיה לכך צירף את כל המסמכים הנדרשים </w:t>
      </w:r>
      <w:r w:rsidR="00C03981" w:rsidRPr="00C54C73">
        <w:rPr>
          <w:rFonts w:hint="cs"/>
          <w:rtl/>
        </w:rPr>
        <w:t>כמפורט לעיל ולהלן.</w:t>
      </w:r>
    </w:p>
    <w:p w:rsidR="002D0A93" w:rsidRPr="00D35E1D" w:rsidRDefault="002D0A93" w:rsidP="00D35E1D">
      <w:pPr>
        <w:keepLines/>
        <w:numPr>
          <w:ilvl w:val="0"/>
          <w:numId w:val="21"/>
        </w:numPr>
        <w:tabs>
          <w:tab w:val="left" w:pos="1134"/>
        </w:tabs>
        <w:autoSpaceDE w:val="0"/>
        <w:autoSpaceDN w:val="0"/>
        <w:spacing w:before="240" w:after="0" w:line="360" w:lineRule="auto"/>
        <w:outlineLvl w:val="2"/>
      </w:pPr>
      <w:r w:rsidRPr="00D35E1D">
        <w:rPr>
          <w:rtl/>
        </w:rPr>
        <w:t xml:space="preserve">להצעה </w:t>
      </w:r>
      <w:r w:rsidR="00D35E1D">
        <w:rPr>
          <w:color w:val="000000"/>
          <w:rtl/>
        </w:rPr>
        <w:t>במכרז צורפה ערבות בנקאית</w:t>
      </w:r>
      <w:r w:rsidR="003D377E" w:rsidRPr="00D35E1D">
        <w:rPr>
          <w:color w:val="000000"/>
          <w:rtl/>
        </w:rPr>
        <w:t xml:space="preserve"> אוטונומית </w:t>
      </w:r>
      <w:r w:rsidR="003D377E" w:rsidRPr="00D35E1D">
        <w:rPr>
          <w:b/>
          <w:bCs/>
          <w:color w:val="000000"/>
          <w:rtl/>
        </w:rPr>
        <w:t xml:space="preserve">על </w:t>
      </w:r>
      <w:r w:rsidR="003D377E" w:rsidRPr="00D35E1D">
        <w:rPr>
          <w:b/>
          <w:bCs/>
          <w:rtl/>
        </w:rPr>
        <w:t xml:space="preserve">סך של </w:t>
      </w:r>
      <w:r w:rsidR="00D35E1D" w:rsidRPr="00D35E1D">
        <w:rPr>
          <w:rFonts w:hint="cs"/>
          <w:b/>
          <w:bCs/>
          <w:rtl/>
        </w:rPr>
        <w:t>300,000</w:t>
      </w:r>
      <w:r w:rsidR="003D377E" w:rsidRPr="00D35E1D">
        <w:rPr>
          <w:rFonts w:hint="cs"/>
          <w:b/>
          <w:bCs/>
          <w:rtl/>
        </w:rPr>
        <w:t xml:space="preserve"> ₪ (במילים: </w:t>
      </w:r>
      <w:r w:rsidR="00D35E1D" w:rsidRPr="00D35E1D">
        <w:rPr>
          <w:rFonts w:hint="cs"/>
          <w:b/>
          <w:bCs/>
          <w:rtl/>
        </w:rPr>
        <w:t xml:space="preserve">שלוש מאות אלף </w:t>
      </w:r>
      <w:r w:rsidR="003D377E" w:rsidRPr="00D35E1D">
        <w:rPr>
          <w:rFonts w:hint="cs"/>
          <w:b/>
          <w:bCs/>
          <w:rtl/>
        </w:rPr>
        <w:t xml:space="preserve">שקלים חדשים), </w:t>
      </w:r>
      <w:r w:rsidR="003D377E" w:rsidRPr="00D35E1D">
        <w:rPr>
          <w:rtl/>
        </w:rPr>
        <w:t>שהוצאה על ידי בנק בישראל</w:t>
      </w:r>
      <w:r w:rsidR="003D377E" w:rsidRPr="00D35E1D">
        <w:rPr>
          <w:color w:val="000000"/>
          <w:rtl/>
        </w:rPr>
        <w:t xml:space="preserve">, לפקודת </w:t>
      </w:r>
      <w:r w:rsidR="002B65E2" w:rsidRPr="00D35E1D">
        <w:rPr>
          <w:rFonts w:hint="cs"/>
          <w:color w:val="000000"/>
          <w:rtl/>
        </w:rPr>
        <w:t>הקרן</w:t>
      </w:r>
      <w:r w:rsidR="003D377E" w:rsidRPr="00D35E1D">
        <w:rPr>
          <w:color w:val="000000"/>
          <w:rtl/>
        </w:rPr>
        <w:t xml:space="preserve"> </w:t>
      </w:r>
      <w:r w:rsidR="003D377E" w:rsidRPr="00D35E1D">
        <w:rPr>
          <w:b/>
          <w:bCs/>
          <w:color w:val="000000"/>
          <w:rtl/>
        </w:rPr>
        <w:t>בתוקף</w:t>
      </w:r>
      <w:r w:rsidR="003D377E" w:rsidRPr="00D35E1D">
        <w:rPr>
          <w:rFonts w:hint="cs"/>
          <w:b/>
          <w:bCs/>
          <w:color w:val="000000"/>
          <w:rtl/>
        </w:rPr>
        <w:t xml:space="preserve"> עד ליום </w:t>
      </w:r>
      <w:r w:rsidR="00D35E1D" w:rsidRPr="00D35E1D">
        <w:rPr>
          <w:rFonts w:hint="cs"/>
          <w:b/>
          <w:bCs/>
          <w:color w:val="000000"/>
          <w:rtl/>
        </w:rPr>
        <w:t xml:space="preserve">15.07.2020 </w:t>
      </w:r>
      <w:r w:rsidR="003D377E" w:rsidRPr="00D35E1D">
        <w:rPr>
          <w:rFonts w:hint="cs"/>
          <w:b/>
          <w:bCs/>
          <w:color w:val="000000"/>
          <w:rtl/>
        </w:rPr>
        <w:t>לפחות</w:t>
      </w:r>
      <w:r w:rsidR="003D377E" w:rsidRPr="00D35E1D">
        <w:rPr>
          <w:rFonts w:hint="cs"/>
          <w:color w:val="000000"/>
          <w:rtl/>
        </w:rPr>
        <w:t xml:space="preserve">, </w:t>
      </w:r>
      <w:r w:rsidR="003D377E" w:rsidRPr="00D35E1D">
        <w:rPr>
          <w:color w:val="000000"/>
          <w:rtl/>
        </w:rPr>
        <w:t xml:space="preserve">לפי נוסח הערבות </w:t>
      </w:r>
      <w:r w:rsidR="003D377E" w:rsidRPr="00D35E1D">
        <w:rPr>
          <w:rFonts w:hint="cs"/>
          <w:color w:val="000000"/>
          <w:rtl/>
        </w:rPr>
        <w:t>במסמך ו'(1) למסמכי המכרז</w:t>
      </w:r>
      <w:r w:rsidR="003D377E" w:rsidRPr="00D35E1D">
        <w:rPr>
          <w:color w:val="000000"/>
          <w:rtl/>
        </w:rPr>
        <w:t xml:space="preserve">, וזאת להבטחת קיום תנאי </w:t>
      </w:r>
      <w:r w:rsidR="003D377E" w:rsidRPr="00D35E1D">
        <w:rPr>
          <w:rFonts w:hint="cs"/>
          <w:color w:val="000000"/>
          <w:rtl/>
        </w:rPr>
        <w:t>המכרז.</w:t>
      </w:r>
    </w:p>
    <w:p w:rsidR="005A3F19" w:rsidRPr="00C54C73" w:rsidRDefault="003D377E" w:rsidP="007B726D">
      <w:pPr>
        <w:keepLines/>
        <w:autoSpaceDE w:val="0"/>
        <w:autoSpaceDN w:val="0"/>
        <w:spacing w:before="240" w:after="0" w:line="360" w:lineRule="auto"/>
        <w:ind w:left="1854"/>
        <w:outlineLvl w:val="1"/>
        <w:rPr>
          <w:color w:val="000000"/>
        </w:rPr>
      </w:pPr>
      <w:r w:rsidRPr="00C54C73">
        <w:rPr>
          <w:rFonts w:hint="cs"/>
          <w:color w:val="000000"/>
          <w:rtl/>
        </w:rPr>
        <w:t>ה</w:t>
      </w:r>
      <w:r w:rsidR="0001465A" w:rsidRPr="00C54C73">
        <w:rPr>
          <w:rFonts w:hint="cs"/>
          <w:color w:val="000000"/>
          <w:rtl/>
        </w:rPr>
        <w:t>קרן</w:t>
      </w:r>
      <w:r w:rsidRPr="00C54C73">
        <w:rPr>
          <w:color w:val="000000"/>
          <w:rtl/>
        </w:rPr>
        <w:t xml:space="preserve"> תה</w:t>
      </w:r>
      <w:r w:rsidRPr="00C54C73">
        <w:rPr>
          <w:rFonts w:hint="cs"/>
          <w:color w:val="000000"/>
          <w:rtl/>
        </w:rPr>
        <w:t>יה</w:t>
      </w:r>
      <w:r w:rsidRPr="00C54C73">
        <w:rPr>
          <w:color w:val="000000"/>
          <w:rtl/>
        </w:rPr>
        <w:t xml:space="preserve"> רשאית להגיש את הערבות לגב</w:t>
      </w:r>
      <w:r w:rsidRPr="00C54C73">
        <w:rPr>
          <w:rFonts w:hint="cs"/>
          <w:color w:val="000000"/>
          <w:rtl/>
        </w:rPr>
        <w:t>י</w:t>
      </w:r>
      <w:r w:rsidRPr="00C54C73">
        <w:rPr>
          <w:color w:val="000000"/>
          <w:rtl/>
        </w:rPr>
        <w:t>יה כל אימת שהמציע לא יעמוד בהתחייבויותיו על פי תנאי המכרז</w:t>
      </w:r>
      <w:r w:rsidRPr="00C54C73">
        <w:rPr>
          <w:rFonts w:hint="cs"/>
          <w:color w:val="000000"/>
          <w:rtl/>
        </w:rPr>
        <w:t xml:space="preserve"> ולגבות את סכומה כפיצויים מוסכמים וקבועים מראש, וזאת מבלי לגרוע מכל סעד ותרופה אחרים העומדים לה על פי כל דין</w:t>
      </w:r>
      <w:r w:rsidRPr="00C54C73">
        <w:rPr>
          <w:color w:val="000000"/>
          <w:rtl/>
        </w:rPr>
        <w:t xml:space="preserve">. </w:t>
      </w:r>
    </w:p>
    <w:p w:rsidR="003D377E" w:rsidRPr="00C54C73" w:rsidRDefault="003F2E6C" w:rsidP="007B726D">
      <w:pPr>
        <w:keepLines/>
        <w:numPr>
          <w:ilvl w:val="0"/>
          <w:numId w:val="71"/>
        </w:numPr>
        <w:autoSpaceDE w:val="0"/>
        <w:autoSpaceDN w:val="0"/>
        <w:spacing w:before="240" w:after="0" w:line="360" w:lineRule="auto"/>
        <w:ind w:left="1104" w:hanging="177"/>
        <w:outlineLvl w:val="1"/>
        <w:rPr>
          <w:color w:val="000000"/>
        </w:rPr>
      </w:pPr>
      <w:r w:rsidRPr="00C54C73">
        <w:rPr>
          <w:rFonts w:hint="cs"/>
          <w:color w:val="000000"/>
          <w:rtl/>
        </w:rPr>
        <w:t xml:space="preserve">למען הסר ספק, מובהר בזאת כי </w:t>
      </w:r>
      <w:r w:rsidRPr="00C54C73">
        <w:rPr>
          <w:color w:val="000000"/>
          <w:rtl/>
        </w:rPr>
        <w:t>ה</w:t>
      </w:r>
      <w:r w:rsidRPr="00C54C73">
        <w:rPr>
          <w:rFonts w:hint="cs"/>
          <w:color w:val="000000"/>
          <w:rtl/>
        </w:rPr>
        <w:t xml:space="preserve">הצעה </w:t>
      </w:r>
      <w:r w:rsidRPr="00C54C73">
        <w:rPr>
          <w:color w:val="000000"/>
          <w:rtl/>
        </w:rPr>
        <w:t xml:space="preserve">תוגש על ידי ישות משפטית אחת בלבד והניסיון וכל המסמכים והאישורים הנדרשים במכרז, כולל הערבות יהיו על שם </w:t>
      </w:r>
      <w:r w:rsidRPr="00C54C73">
        <w:rPr>
          <w:rFonts w:hint="cs"/>
          <w:color w:val="000000"/>
          <w:rtl/>
        </w:rPr>
        <w:t>אותה ישות משפטית בלבד.</w:t>
      </w:r>
    </w:p>
    <w:p w:rsidR="003D377E" w:rsidRPr="00C54C73" w:rsidRDefault="003D377E" w:rsidP="007B726D">
      <w:pPr>
        <w:keepLines/>
        <w:numPr>
          <w:ilvl w:val="0"/>
          <w:numId w:val="71"/>
        </w:numPr>
        <w:autoSpaceDE w:val="0"/>
        <w:autoSpaceDN w:val="0"/>
        <w:spacing w:before="240" w:after="0" w:line="360" w:lineRule="auto"/>
        <w:ind w:left="1104" w:hanging="177"/>
        <w:outlineLvl w:val="1"/>
        <w:rPr>
          <w:color w:val="000000"/>
        </w:rPr>
      </w:pPr>
      <w:r w:rsidRPr="00C54C73">
        <w:rPr>
          <w:rFonts w:hint="cs"/>
          <w:rtl/>
        </w:rPr>
        <w:t>מובהר במפורש</w:t>
      </w:r>
      <w:r w:rsidR="002B65E2">
        <w:rPr>
          <w:rFonts w:hint="cs"/>
          <w:rtl/>
        </w:rPr>
        <w:t>,</w:t>
      </w:r>
      <w:r w:rsidRPr="00C54C73">
        <w:rPr>
          <w:rFonts w:hint="cs"/>
          <w:rtl/>
        </w:rPr>
        <w:t xml:space="preserve"> כי בכל מקרה בו האישורים/ התעודות המפורטים דלעיל הנם בעלי תוקף מוגבל, נדרש כי אלו יהיו תקפים במועד הגשת ההצעה וכן במשך כל תקופת החוזה/ ההארכה, לפי העניין. </w:t>
      </w:r>
    </w:p>
    <w:p w:rsidR="00C03981" w:rsidRPr="00C54C73" w:rsidRDefault="003F2E6C" w:rsidP="007B726D">
      <w:pPr>
        <w:keepLines/>
        <w:numPr>
          <w:ilvl w:val="0"/>
          <w:numId w:val="71"/>
        </w:numPr>
        <w:autoSpaceDE w:val="0"/>
        <w:autoSpaceDN w:val="0"/>
        <w:spacing w:before="240" w:after="0" w:line="360" w:lineRule="auto"/>
        <w:ind w:left="1104" w:hanging="177"/>
        <w:outlineLvl w:val="1"/>
        <w:rPr>
          <w:color w:val="000000"/>
        </w:rPr>
      </w:pPr>
      <w:r w:rsidRPr="00C54C73">
        <w:rPr>
          <w:rFonts w:hint="cs"/>
          <w:color w:val="000000"/>
          <w:rtl/>
        </w:rPr>
        <w:t>יובהר</w:t>
      </w:r>
      <w:r w:rsidR="002B65E2">
        <w:rPr>
          <w:rFonts w:hint="cs"/>
          <w:color w:val="000000"/>
          <w:rtl/>
        </w:rPr>
        <w:t>,</w:t>
      </w:r>
      <w:r w:rsidRPr="00C54C73">
        <w:rPr>
          <w:rFonts w:hint="cs"/>
          <w:color w:val="000000"/>
          <w:rtl/>
        </w:rPr>
        <w:t xml:space="preserve"> כי הצעה שלא יצורפו אליה המסמכים והאישורים המפורטים לעיל עלולה להיפסל ע"י ועדת המכרזים.</w:t>
      </w:r>
    </w:p>
    <w:p w:rsidR="003F2E6C" w:rsidRPr="00C54C73" w:rsidRDefault="003F2E6C" w:rsidP="007B726D">
      <w:pPr>
        <w:keepLines/>
        <w:numPr>
          <w:ilvl w:val="0"/>
          <w:numId w:val="71"/>
        </w:numPr>
        <w:autoSpaceDE w:val="0"/>
        <w:autoSpaceDN w:val="0"/>
        <w:spacing w:before="240" w:after="0" w:line="360" w:lineRule="auto"/>
        <w:ind w:left="1104" w:hanging="177"/>
        <w:outlineLvl w:val="1"/>
        <w:rPr>
          <w:color w:val="000000"/>
        </w:rPr>
      </w:pPr>
      <w:r w:rsidRPr="00C54C73">
        <w:rPr>
          <w:rFonts w:hint="cs"/>
          <w:color w:val="000000"/>
          <w:rtl/>
        </w:rPr>
        <w:t>מבלי לגרוע מהאמור לעיל, לוועדת המכרזים</w:t>
      </w:r>
      <w:r w:rsidRPr="00C54C73">
        <w:rPr>
          <w:color w:val="000000"/>
          <w:rtl/>
        </w:rPr>
        <w:t xml:space="preserve"> שמורה הזכות</w:t>
      </w:r>
      <w:r w:rsidRPr="00C54C73">
        <w:rPr>
          <w:rFonts w:hint="cs"/>
          <w:color w:val="000000"/>
          <w:rtl/>
        </w:rPr>
        <w:t>, על פי שיקול דעתה הבלעדי,</w:t>
      </w:r>
      <w:r w:rsidRPr="00C54C73">
        <w:rPr>
          <w:color w:val="000000"/>
          <w:rtl/>
        </w:rPr>
        <w:t xml:space="preserve"> לחקור ולדרוש מהמציע להציג כל </w:t>
      </w:r>
      <w:r w:rsidRPr="00C54C73">
        <w:rPr>
          <w:rFonts w:hint="cs"/>
          <w:color w:val="000000"/>
          <w:rtl/>
        </w:rPr>
        <w:t xml:space="preserve">מידע ו/או </w:t>
      </w:r>
      <w:r w:rsidRPr="00C54C73">
        <w:rPr>
          <w:color w:val="000000"/>
          <w:rtl/>
        </w:rPr>
        <w:t>מסמך נוסף שי</w:t>
      </w:r>
      <w:r w:rsidRPr="00C54C73">
        <w:rPr>
          <w:rFonts w:hint="cs"/>
          <w:color w:val="000000"/>
          <w:rtl/>
        </w:rPr>
        <w:t>י</w:t>
      </w:r>
      <w:r w:rsidRPr="00C54C73">
        <w:rPr>
          <w:color w:val="000000"/>
          <w:rtl/>
        </w:rPr>
        <w:t>דרש להוכחת כשירותו, נ</w:t>
      </w:r>
      <w:r w:rsidRPr="00C54C73">
        <w:rPr>
          <w:rFonts w:hint="cs"/>
          <w:color w:val="000000"/>
          <w:rtl/>
        </w:rPr>
        <w:t>י</w:t>
      </w:r>
      <w:r w:rsidRPr="00C54C73">
        <w:rPr>
          <w:color w:val="000000"/>
          <w:rtl/>
        </w:rPr>
        <w:t>סיונו,</w:t>
      </w:r>
      <w:r w:rsidRPr="00C54C73">
        <w:rPr>
          <w:rFonts w:hint="cs"/>
          <w:color w:val="000000"/>
          <w:rtl/>
        </w:rPr>
        <w:t xml:space="preserve"> מומחיותו,</w:t>
      </w:r>
      <w:r w:rsidRPr="00C54C73">
        <w:rPr>
          <w:color w:val="000000"/>
          <w:rtl/>
        </w:rPr>
        <w:t xml:space="preserve"> </w:t>
      </w:r>
      <w:r w:rsidRPr="00C54C73">
        <w:rPr>
          <w:rFonts w:hint="cs"/>
          <w:color w:val="000000"/>
          <w:rtl/>
        </w:rPr>
        <w:t>יכולת המימון שלו והתאמתו לביצוע השירות נשוא המכרז</w:t>
      </w:r>
      <w:r w:rsidRPr="00C54C73">
        <w:rPr>
          <w:color w:val="000000"/>
          <w:rtl/>
        </w:rPr>
        <w:t xml:space="preserve"> וכיו</w:t>
      </w:r>
      <w:r w:rsidRPr="00C54C73">
        <w:rPr>
          <w:rFonts w:hint="cs"/>
          <w:color w:val="000000"/>
          <w:rtl/>
        </w:rPr>
        <w:t>צ"</w:t>
      </w:r>
      <w:r w:rsidRPr="00C54C73">
        <w:rPr>
          <w:color w:val="000000"/>
          <w:rtl/>
        </w:rPr>
        <w:t>ב</w:t>
      </w:r>
      <w:r w:rsidRPr="00C54C73">
        <w:rPr>
          <w:rFonts w:hint="cs"/>
          <w:color w:val="000000"/>
          <w:rtl/>
        </w:rPr>
        <w:t xml:space="preserve"> (לרבות המלצות)</w:t>
      </w:r>
      <w:r w:rsidRPr="00C54C73">
        <w:rPr>
          <w:color w:val="000000"/>
          <w:rtl/>
        </w:rPr>
        <w:t xml:space="preserve">. </w:t>
      </w:r>
      <w:r w:rsidRPr="00C54C73">
        <w:rPr>
          <w:rFonts w:hint="cs"/>
          <w:color w:val="000000"/>
          <w:rtl/>
        </w:rPr>
        <w:t xml:space="preserve">המציע יהיה חייב למסור לוועדה את מלוא המידע/ המסמכים להנחת דעתה. במקרה בו </w:t>
      </w:r>
      <w:r w:rsidRPr="00C54C73">
        <w:rPr>
          <w:color w:val="000000"/>
          <w:rtl/>
        </w:rPr>
        <w:t>המציע יסרב למסור מסמך הסבר או ניתוח כלשהוא כאמור</w:t>
      </w:r>
      <w:r w:rsidRPr="00C54C73">
        <w:rPr>
          <w:rFonts w:hint="cs"/>
          <w:color w:val="000000"/>
          <w:rtl/>
        </w:rPr>
        <w:t>,</w:t>
      </w:r>
      <w:r w:rsidRPr="00C54C73">
        <w:rPr>
          <w:color w:val="000000"/>
          <w:rtl/>
        </w:rPr>
        <w:t xml:space="preserve"> רשאית ה</w:t>
      </w:r>
      <w:r w:rsidRPr="00C54C73">
        <w:rPr>
          <w:rFonts w:hint="cs"/>
          <w:color w:val="000000"/>
          <w:rtl/>
        </w:rPr>
        <w:t>וועד</w:t>
      </w:r>
      <w:r w:rsidRPr="00C54C73">
        <w:rPr>
          <w:color w:val="000000"/>
          <w:rtl/>
        </w:rPr>
        <w:t>ה להסיק מסקנות לפי ראות עיניה ואף לפסול את ההצעה</w:t>
      </w:r>
      <w:r w:rsidRPr="00C54C73">
        <w:rPr>
          <w:rFonts w:hint="cs"/>
          <w:color w:val="000000"/>
          <w:rtl/>
        </w:rPr>
        <w:t>.</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color w:val="000000"/>
          <w:rtl/>
        </w:rPr>
      </w:pPr>
      <w:r w:rsidRPr="00C54C73">
        <w:rPr>
          <w:rFonts w:hint="cs"/>
          <w:b/>
          <w:bCs/>
          <w:color w:val="000000"/>
          <w:u w:val="single"/>
          <w:rtl/>
        </w:rPr>
        <w:t>אופן הגשת ה</w:t>
      </w:r>
      <w:r w:rsidRPr="00C54C73">
        <w:rPr>
          <w:b/>
          <w:bCs/>
          <w:color w:val="000000"/>
          <w:u w:val="single"/>
          <w:rtl/>
        </w:rPr>
        <w:t>הצעה</w:t>
      </w:r>
    </w:p>
    <w:p w:rsidR="007B5983" w:rsidRPr="00C54C73" w:rsidRDefault="003F2E6C" w:rsidP="007B726D">
      <w:pPr>
        <w:keepLines/>
        <w:numPr>
          <w:ilvl w:val="0"/>
          <w:numId w:val="11"/>
        </w:numPr>
        <w:tabs>
          <w:tab w:val="num" w:pos="1104"/>
        </w:tabs>
        <w:autoSpaceDE w:val="0"/>
        <w:autoSpaceDN w:val="0"/>
        <w:spacing w:before="120" w:after="0" w:line="360" w:lineRule="auto"/>
        <w:ind w:left="1104" w:hanging="177"/>
        <w:outlineLvl w:val="1"/>
        <w:rPr>
          <w:color w:val="000000"/>
        </w:rPr>
      </w:pPr>
      <w:r w:rsidRPr="00C54C73">
        <w:rPr>
          <w:rFonts w:hint="cs"/>
          <w:color w:val="000000"/>
          <w:rtl/>
        </w:rPr>
        <w:t xml:space="preserve">את ההצעה יש להגיש על גבי מסמך הצהרת </w:t>
      </w:r>
      <w:r w:rsidR="003D377E" w:rsidRPr="00C54C73">
        <w:rPr>
          <w:rFonts w:hint="cs"/>
          <w:color w:val="000000"/>
          <w:rtl/>
        </w:rPr>
        <w:t>המציע</w:t>
      </w:r>
      <w:r w:rsidRPr="00C54C73">
        <w:rPr>
          <w:rFonts w:hint="cs"/>
          <w:color w:val="000000"/>
          <w:rtl/>
        </w:rPr>
        <w:t xml:space="preserve"> והצעת המחיר</w:t>
      </w:r>
      <w:r w:rsidR="00295400" w:rsidRPr="00C54C73">
        <w:rPr>
          <w:rFonts w:hint="cs"/>
          <w:color w:val="000000"/>
          <w:rtl/>
        </w:rPr>
        <w:t xml:space="preserve"> (מסמך ג')</w:t>
      </w:r>
      <w:r w:rsidRPr="00C54C73">
        <w:rPr>
          <w:rFonts w:hint="cs"/>
          <w:color w:val="000000"/>
          <w:rtl/>
        </w:rPr>
        <w:t xml:space="preserve">. ההצעה תהיה על דרך של מתן הנחה אחת, זהה, </w:t>
      </w:r>
      <w:r w:rsidR="00390D6E" w:rsidRPr="00C54C73">
        <w:rPr>
          <w:rFonts w:hint="cs"/>
          <w:color w:val="000000"/>
          <w:rtl/>
        </w:rPr>
        <w:t xml:space="preserve">באחוזים, </w:t>
      </w:r>
      <w:r w:rsidRPr="00C54C73">
        <w:rPr>
          <w:rFonts w:hint="cs"/>
          <w:color w:val="000000"/>
          <w:rtl/>
        </w:rPr>
        <w:t xml:space="preserve">לכלל השירותים ולמחירים </w:t>
      </w:r>
      <w:proofErr w:type="spellStart"/>
      <w:r w:rsidRPr="00C54C73">
        <w:rPr>
          <w:rFonts w:hint="cs"/>
          <w:color w:val="000000"/>
          <w:rtl/>
        </w:rPr>
        <w:t>ה</w:t>
      </w:r>
      <w:r w:rsidR="004425C1" w:rsidRPr="00C54C73">
        <w:rPr>
          <w:rFonts w:hint="cs"/>
          <w:color w:val="000000"/>
          <w:rtl/>
        </w:rPr>
        <w:t>מירביים</w:t>
      </w:r>
      <w:proofErr w:type="spellEnd"/>
      <w:r w:rsidR="004425C1" w:rsidRPr="00C54C73">
        <w:rPr>
          <w:rFonts w:hint="cs"/>
          <w:color w:val="000000"/>
          <w:rtl/>
        </w:rPr>
        <w:t xml:space="preserve"> </w:t>
      </w:r>
      <w:r w:rsidR="00A14E0A" w:rsidRPr="00C54C73">
        <w:rPr>
          <w:rFonts w:hint="cs"/>
          <w:color w:val="000000"/>
          <w:rtl/>
        </w:rPr>
        <w:t>ה</w:t>
      </w:r>
      <w:r w:rsidRPr="00C54C73">
        <w:rPr>
          <w:rFonts w:hint="cs"/>
          <w:color w:val="000000"/>
          <w:rtl/>
        </w:rPr>
        <w:t xml:space="preserve">מפורטים במסמך </w:t>
      </w:r>
      <w:r w:rsidR="004425C1" w:rsidRPr="00C54C73">
        <w:rPr>
          <w:rFonts w:hint="cs"/>
          <w:color w:val="000000"/>
          <w:rtl/>
        </w:rPr>
        <w:t>ג'</w:t>
      </w:r>
      <w:r w:rsidRPr="00C54C73">
        <w:rPr>
          <w:rFonts w:hint="cs"/>
          <w:color w:val="000000"/>
          <w:rtl/>
        </w:rPr>
        <w:t xml:space="preserve">. ההצעה תירשם בעט על גבי מסמך הצהרת </w:t>
      </w:r>
      <w:r w:rsidR="003D377E" w:rsidRPr="00C54C73">
        <w:rPr>
          <w:rFonts w:hint="cs"/>
          <w:color w:val="000000"/>
          <w:rtl/>
        </w:rPr>
        <w:t>המציע</w:t>
      </w:r>
      <w:r w:rsidRPr="00C54C73">
        <w:rPr>
          <w:rFonts w:hint="cs"/>
          <w:color w:val="000000"/>
          <w:rtl/>
        </w:rPr>
        <w:t xml:space="preserve"> והצעת המחיר</w:t>
      </w:r>
      <w:r w:rsidR="00390D6E" w:rsidRPr="00C54C73">
        <w:rPr>
          <w:rFonts w:hint="cs"/>
          <w:color w:val="000000"/>
          <w:rtl/>
        </w:rPr>
        <w:t xml:space="preserve"> (מסמך ג')</w:t>
      </w:r>
      <w:r w:rsidRPr="00C54C73">
        <w:rPr>
          <w:rFonts w:hint="cs"/>
          <w:color w:val="000000"/>
          <w:rtl/>
        </w:rPr>
        <w:t xml:space="preserve"> שבמסמכי המכרז, בכתב ברור.</w:t>
      </w:r>
      <w:r w:rsidR="007B5983" w:rsidRPr="00C54C73">
        <w:rPr>
          <w:rFonts w:hint="cs"/>
          <w:color w:val="000000"/>
          <w:rtl/>
        </w:rPr>
        <w:t xml:space="preserve"> </w:t>
      </w:r>
    </w:p>
    <w:p w:rsidR="007B5983" w:rsidRPr="00C54C73" w:rsidRDefault="007B5983" w:rsidP="007B726D">
      <w:pPr>
        <w:keepLines/>
        <w:numPr>
          <w:ilvl w:val="0"/>
          <w:numId w:val="11"/>
        </w:numPr>
        <w:tabs>
          <w:tab w:val="num" w:pos="1104"/>
        </w:tabs>
        <w:autoSpaceDE w:val="0"/>
        <w:autoSpaceDN w:val="0"/>
        <w:spacing w:before="120" w:after="0" w:line="360" w:lineRule="auto"/>
        <w:ind w:left="1104" w:hanging="177"/>
        <w:outlineLvl w:val="1"/>
        <w:rPr>
          <w:color w:val="000000"/>
        </w:rPr>
      </w:pPr>
      <w:r w:rsidRPr="00C54C73">
        <w:rPr>
          <w:rFonts w:hint="cs"/>
          <w:color w:val="000000"/>
          <w:rtl/>
        </w:rPr>
        <w:lastRenderedPageBreak/>
        <w:t xml:space="preserve">ניתן להציע 0% הנחה, לא ניתן להציע תוספת </w:t>
      </w:r>
      <w:r w:rsidR="003F4AF9" w:rsidRPr="00C54C73">
        <w:rPr>
          <w:rFonts w:hint="cs"/>
          <w:color w:val="000000"/>
          <w:rtl/>
        </w:rPr>
        <w:t xml:space="preserve">למחירים </w:t>
      </w:r>
      <w:proofErr w:type="spellStart"/>
      <w:r w:rsidR="003F4AF9" w:rsidRPr="00C54C73">
        <w:rPr>
          <w:rFonts w:hint="cs"/>
          <w:color w:val="000000"/>
          <w:rtl/>
        </w:rPr>
        <w:t>המירביים</w:t>
      </w:r>
      <w:proofErr w:type="spellEnd"/>
      <w:r w:rsidRPr="00C54C73">
        <w:rPr>
          <w:rFonts w:hint="cs"/>
          <w:color w:val="000000"/>
          <w:rtl/>
        </w:rPr>
        <w:t>. הצעה שתנקוב שיעור תוספת תיפסל מבלי שתי</w:t>
      </w:r>
      <w:r w:rsidR="00C03981" w:rsidRPr="00C54C73">
        <w:rPr>
          <w:rFonts w:hint="cs"/>
          <w:color w:val="000000"/>
          <w:rtl/>
        </w:rPr>
        <w:t xml:space="preserve">דון. ההנחה תחול על כל המחירים </w:t>
      </w:r>
      <w:r w:rsidR="003F4AF9" w:rsidRPr="00C54C73">
        <w:rPr>
          <w:rFonts w:hint="cs"/>
          <w:color w:val="000000"/>
          <w:rtl/>
        </w:rPr>
        <w:t>הנקובים במסמך ג'</w:t>
      </w:r>
      <w:r w:rsidRPr="00C54C73">
        <w:rPr>
          <w:rFonts w:hint="cs"/>
          <w:color w:val="000000"/>
          <w:rtl/>
        </w:rPr>
        <w:t>. לא ניתן לנקוב בהנחה לא אחידה.</w:t>
      </w:r>
    </w:p>
    <w:p w:rsidR="003D377E" w:rsidRPr="00C54C73" w:rsidRDefault="003D377E" w:rsidP="007B726D">
      <w:pPr>
        <w:keepLines/>
        <w:numPr>
          <w:ilvl w:val="0"/>
          <w:numId w:val="11"/>
        </w:numPr>
        <w:tabs>
          <w:tab w:val="num" w:pos="1104"/>
        </w:tabs>
        <w:autoSpaceDE w:val="0"/>
        <w:autoSpaceDN w:val="0"/>
        <w:spacing w:before="120" w:after="0" w:line="360" w:lineRule="auto"/>
        <w:ind w:left="1104" w:hanging="177"/>
        <w:outlineLvl w:val="1"/>
        <w:rPr>
          <w:color w:val="000000"/>
        </w:rPr>
      </w:pPr>
      <w:r w:rsidRPr="00C54C73">
        <w:rPr>
          <w:rtl/>
        </w:rPr>
        <w:t>הצעת המחיר תכלול ביצוע מלא ומושלם של כל הפעולות וההתחייבויות שיש לבצע על פי מסמכי המכרז,</w:t>
      </w:r>
      <w:r w:rsidRPr="00C54C73">
        <w:rPr>
          <w:rFonts w:hint="cs"/>
          <w:rtl/>
        </w:rPr>
        <w:t xml:space="preserve"> ותכלול את כל ההוצאות, מכל מין וסוג שהוא, הכרוכות בביצוע העבודות לרבות העסקת עובדים, אספקת מכונות </w:t>
      </w:r>
      <w:proofErr w:type="spellStart"/>
      <w:r w:rsidR="007E78F9">
        <w:rPr>
          <w:rFonts w:hint="cs"/>
          <w:rtl/>
        </w:rPr>
        <w:t>טאוט</w:t>
      </w:r>
      <w:proofErr w:type="spellEnd"/>
      <w:r w:rsidRPr="00C54C73">
        <w:rPr>
          <w:rFonts w:hint="cs"/>
          <w:rtl/>
        </w:rPr>
        <w:t xml:space="preserve"> וציוד אחר, אספקת חומרים ועו</w:t>
      </w:r>
      <w:r w:rsidR="00366E0E">
        <w:rPr>
          <w:rFonts w:hint="cs"/>
          <w:rtl/>
        </w:rPr>
        <w:t xml:space="preserve">ד, </w:t>
      </w:r>
      <w:proofErr w:type="spellStart"/>
      <w:r w:rsidR="00366E0E">
        <w:rPr>
          <w:rFonts w:hint="cs"/>
          <w:rtl/>
        </w:rPr>
        <w:t>הכ</w:t>
      </w:r>
      <w:r w:rsidRPr="00C54C73">
        <w:rPr>
          <w:rFonts w:hint="cs"/>
          <w:rtl/>
        </w:rPr>
        <w:t>ל</w:t>
      </w:r>
      <w:proofErr w:type="spellEnd"/>
      <w:r w:rsidRPr="00C54C73">
        <w:rPr>
          <w:rFonts w:hint="cs"/>
          <w:rtl/>
        </w:rPr>
        <w:t xml:space="preserve"> כמפורט במסמכי המכרז.</w:t>
      </w:r>
    </w:p>
    <w:p w:rsidR="00593E75" w:rsidRPr="00C54C73" w:rsidRDefault="00C03981" w:rsidP="007B726D">
      <w:pPr>
        <w:keepLines/>
        <w:numPr>
          <w:ilvl w:val="0"/>
          <w:numId w:val="11"/>
        </w:numPr>
        <w:tabs>
          <w:tab w:val="num" w:pos="1104"/>
        </w:tabs>
        <w:autoSpaceDE w:val="0"/>
        <w:autoSpaceDN w:val="0"/>
        <w:spacing w:before="120" w:after="0" w:line="360" w:lineRule="auto"/>
        <w:ind w:left="1104" w:hanging="177"/>
        <w:outlineLvl w:val="1"/>
        <w:rPr>
          <w:color w:val="000000"/>
        </w:rPr>
      </w:pPr>
      <w:r w:rsidRPr="00C54C73">
        <w:rPr>
          <w:rFonts w:hint="cs"/>
          <w:color w:val="000000"/>
          <w:rtl/>
        </w:rPr>
        <w:t>בהגשת ההצעה מתחייב המציע לשלם ולספק לכל עובד אשר יבצע את העבודות נשוא מכרז זה, כל תשלום ו/או הטבה, על פי הוראות הדין ובכלל זה (אך לא רק) על פי חוק העסקת עובדים על ידי קבלני שירות בתחומי השמירה והניקיון בגופים ציבוריים, תשע"ג - 2013 ועל פי צו העסקת עובדים על ידי קבלני שירות בתחומי השמירה והניקיון ב</w:t>
      </w:r>
      <w:r w:rsidR="00FF181C" w:rsidRPr="00C54C73">
        <w:rPr>
          <w:color w:val="000000"/>
          <w:rtl/>
        </w:rPr>
        <w:t xml:space="preserve">גופים ציבוריים, תשע"ג-2013  ועל פי צו ההרחבה בענף הניקיון בנוגע להסכם הקיבוצי ובהתאם להוראות </w:t>
      </w:r>
      <w:proofErr w:type="spellStart"/>
      <w:r w:rsidR="00FF181C" w:rsidRPr="00C54C73">
        <w:rPr>
          <w:color w:val="000000"/>
          <w:rtl/>
        </w:rPr>
        <w:t>החשכ"ל</w:t>
      </w:r>
      <w:proofErr w:type="spellEnd"/>
      <w:r w:rsidR="00FF181C" w:rsidRPr="00C54C73">
        <w:rPr>
          <w:color w:val="000000"/>
          <w:rtl/>
        </w:rPr>
        <w:t xml:space="preserve"> בנוגע לעלות שכר למעביד לכל שעת עבודה בתחום הניקיון ועל פי הוראות החשב הכללי (הגנה על זכויות עובדים המועסקים על ידי קבלני שירותים בתחומי השמירה האבטחה והניקיון) המצ"ב כ</w:t>
      </w:r>
      <w:r w:rsidR="00E0261B" w:rsidRPr="00C54C73">
        <w:rPr>
          <w:rFonts w:hint="cs"/>
          <w:color w:val="000000"/>
          <w:rtl/>
        </w:rPr>
        <w:t>מסמך</w:t>
      </w:r>
      <w:r w:rsidR="00FF181C" w:rsidRPr="00C54C73">
        <w:rPr>
          <w:color w:val="000000"/>
          <w:rtl/>
        </w:rPr>
        <w:t xml:space="preserve"> </w:t>
      </w:r>
      <w:proofErr w:type="spellStart"/>
      <w:r w:rsidR="00FF181C" w:rsidRPr="00C54C73">
        <w:rPr>
          <w:color w:val="000000"/>
          <w:rtl/>
        </w:rPr>
        <w:t>י</w:t>
      </w:r>
      <w:r w:rsidRPr="00C54C73">
        <w:rPr>
          <w:rFonts w:hint="cs"/>
          <w:color w:val="000000"/>
          <w:rtl/>
        </w:rPr>
        <w:t>ב</w:t>
      </w:r>
      <w:r w:rsidR="00FF181C" w:rsidRPr="00C54C73">
        <w:rPr>
          <w:color w:val="000000"/>
          <w:rtl/>
        </w:rPr>
        <w:t>'1</w:t>
      </w:r>
      <w:proofErr w:type="spellEnd"/>
      <w:r w:rsidR="00FF181C" w:rsidRPr="00C54C73">
        <w:rPr>
          <w:color w:val="000000"/>
          <w:rtl/>
        </w:rPr>
        <w:t xml:space="preserve">  (להלן: "</w:t>
      </w:r>
      <w:r w:rsidR="00FF181C" w:rsidRPr="00C54C73">
        <w:rPr>
          <w:b/>
          <w:bCs/>
          <w:color w:val="000000"/>
          <w:rtl/>
        </w:rPr>
        <w:t>ההוראות בדבר תנאי עבודה לעובד</w:t>
      </w:r>
      <w:r w:rsidR="00FF181C" w:rsidRPr="00C54C73">
        <w:rPr>
          <w:color w:val="000000"/>
          <w:rtl/>
        </w:rPr>
        <w:t>"). המציע מתחייב להחיל על עובדיו תנאי עבודה אשר לא יפחתו מתנאי העבודה המפורטים במסגרת כל ההוראות בדבר תנאי עבודה לעובד (כהגדרתם לעיל) לרבות כל עדכון שיחול בהם. מובהר במפורש כי הפרת הוראות בדבר תנאי עבודה לעובד תחשב לכל דבר ועניין כהפרה יסודית של החוזה אשר ייחתם עם הזוכ</w:t>
      </w:r>
      <w:r w:rsidRPr="00C54C73">
        <w:rPr>
          <w:rFonts w:hint="cs"/>
          <w:color w:val="000000"/>
          <w:rtl/>
        </w:rPr>
        <w:t>ה</w:t>
      </w:r>
      <w:r w:rsidR="00FF181C" w:rsidRPr="00C54C73">
        <w:rPr>
          <w:color w:val="000000"/>
          <w:rtl/>
        </w:rPr>
        <w:t xml:space="preserve"> במכרז.  </w:t>
      </w:r>
    </w:p>
    <w:p w:rsidR="00593E75" w:rsidRPr="00C54C73" w:rsidRDefault="00593E75" w:rsidP="007B726D">
      <w:pPr>
        <w:keepLines/>
        <w:numPr>
          <w:ilvl w:val="0"/>
          <w:numId w:val="11"/>
        </w:numPr>
        <w:autoSpaceDE w:val="0"/>
        <w:autoSpaceDN w:val="0"/>
        <w:spacing w:before="120" w:after="0" w:line="360" w:lineRule="auto"/>
        <w:outlineLvl w:val="1"/>
        <w:rPr>
          <w:color w:val="000000"/>
          <w:rtl/>
        </w:rPr>
      </w:pPr>
      <w:r w:rsidRPr="00C54C73">
        <w:rPr>
          <w:rFonts w:hint="cs"/>
          <w:rtl/>
        </w:rPr>
        <w:t xml:space="preserve">על המציע לחתום על הנספח </w:t>
      </w:r>
      <w:proofErr w:type="spellStart"/>
      <w:r w:rsidRPr="00C54C73">
        <w:rPr>
          <w:rFonts w:hint="cs"/>
          <w:rtl/>
        </w:rPr>
        <w:t>התמחירי</w:t>
      </w:r>
      <w:proofErr w:type="spellEnd"/>
      <w:r w:rsidRPr="00C54C73">
        <w:rPr>
          <w:rFonts w:hint="cs"/>
          <w:rtl/>
        </w:rPr>
        <w:t xml:space="preserve"> המבוסס על הוראות </w:t>
      </w:r>
      <w:proofErr w:type="spellStart"/>
      <w:r w:rsidRPr="00C54C73">
        <w:rPr>
          <w:rFonts w:hint="cs"/>
          <w:rtl/>
        </w:rPr>
        <w:t>חשכ"ל</w:t>
      </w:r>
      <w:proofErr w:type="spellEnd"/>
      <w:r w:rsidRPr="00C54C73">
        <w:rPr>
          <w:rFonts w:hint="cs"/>
          <w:rtl/>
        </w:rPr>
        <w:t xml:space="preserve"> וצווי ההרחבה, המצורף להצעה כ</w:t>
      </w:r>
      <w:r w:rsidR="00C03981" w:rsidRPr="00C54C73">
        <w:rPr>
          <w:rFonts w:hint="cs"/>
          <w:rtl/>
        </w:rPr>
        <w:t>מסמך</w:t>
      </w:r>
      <w:r w:rsidRPr="00C54C73">
        <w:rPr>
          <w:rFonts w:hint="cs"/>
          <w:rtl/>
        </w:rPr>
        <w:t xml:space="preserve"> </w:t>
      </w:r>
      <w:proofErr w:type="spellStart"/>
      <w:r w:rsidRPr="00C54C73">
        <w:rPr>
          <w:rFonts w:hint="cs"/>
          <w:rtl/>
        </w:rPr>
        <w:t>ג'1</w:t>
      </w:r>
      <w:proofErr w:type="spellEnd"/>
      <w:r w:rsidRPr="00C54C73">
        <w:rPr>
          <w:rFonts w:hint="cs"/>
          <w:rtl/>
        </w:rPr>
        <w:t xml:space="preserve"> וכן לפרט את מרכיבי הצעתו ב</w:t>
      </w:r>
      <w:r w:rsidR="00C03981" w:rsidRPr="00C54C73">
        <w:rPr>
          <w:rFonts w:hint="cs"/>
          <w:rtl/>
        </w:rPr>
        <w:t>מסמך</w:t>
      </w:r>
      <w:r w:rsidRPr="00C54C73">
        <w:rPr>
          <w:rFonts w:hint="cs"/>
          <w:rtl/>
        </w:rPr>
        <w:t xml:space="preserve"> </w:t>
      </w:r>
      <w:proofErr w:type="spellStart"/>
      <w:r w:rsidRPr="00C54C73">
        <w:rPr>
          <w:rFonts w:hint="cs"/>
          <w:rtl/>
        </w:rPr>
        <w:t>ג'2</w:t>
      </w:r>
      <w:proofErr w:type="spellEnd"/>
      <w:r w:rsidRPr="00C54C73">
        <w:rPr>
          <w:rFonts w:hint="cs"/>
          <w:rtl/>
        </w:rPr>
        <w:t>, המצורף להצעה.</w:t>
      </w:r>
    </w:p>
    <w:p w:rsidR="00FF181C" w:rsidRPr="00C54C73" w:rsidRDefault="00FF181C" w:rsidP="00A0503F">
      <w:pPr>
        <w:keepLines/>
        <w:numPr>
          <w:ilvl w:val="0"/>
          <w:numId w:val="11"/>
        </w:numPr>
        <w:autoSpaceDE w:val="0"/>
        <w:autoSpaceDN w:val="0"/>
        <w:spacing w:before="120" w:after="0" w:line="360" w:lineRule="auto"/>
        <w:outlineLvl w:val="1"/>
        <w:rPr>
          <w:color w:val="000000"/>
        </w:rPr>
      </w:pPr>
      <w:r w:rsidRPr="00C54C73">
        <w:rPr>
          <w:color w:val="000000"/>
          <w:rtl/>
        </w:rPr>
        <w:t>ידוע למציעים כי היקף המכרז אינו קבוע ומוגדר מראש וכי ה</w:t>
      </w:r>
      <w:r w:rsidR="002C7E8B" w:rsidRPr="00C54C73">
        <w:rPr>
          <w:rFonts w:hint="cs"/>
          <w:color w:val="000000"/>
          <w:rtl/>
        </w:rPr>
        <w:t>קרן</w:t>
      </w:r>
      <w:r w:rsidRPr="00C54C73">
        <w:rPr>
          <w:color w:val="000000"/>
          <w:rtl/>
        </w:rPr>
        <w:t xml:space="preserve"> תהא רשאית להקטין/להגדיל את היקף השירותים מפעם לפעם ועל פי שיקולה וצרכיה</w:t>
      </w:r>
      <w:r w:rsidR="00A0503F">
        <w:rPr>
          <w:rFonts w:hint="cs"/>
          <w:color w:val="000000"/>
          <w:rtl/>
        </w:rPr>
        <w:t xml:space="preserve"> וכי</w:t>
      </w:r>
      <w:r w:rsidR="00BE26EF">
        <w:rPr>
          <w:rFonts w:hint="cs"/>
          <w:color w:val="000000"/>
          <w:rtl/>
        </w:rPr>
        <w:t xml:space="preserve"> </w:t>
      </w:r>
      <w:r w:rsidR="00A0503F">
        <w:rPr>
          <w:rFonts w:hint="cs"/>
          <w:color w:val="000000"/>
          <w:rtl/>
        </w:rPr>
        <w:t>לא תהיה לו כל טענה כלפי הקרן ו/או העירייה בשל כך.</w:t>
      </w:r>
      <w:r w:rsidRPr="00C54C73">
        <w:rPr>
          <w:color w:val="000000"/>
          <w:rtl/>
        </w:rPr>
        <w:t xml:space="preserve"> </w:t>
      </w:r>
    </w:p>
    <w:p w:rsidR="00D92A4E" w:rsidRPr="00603EC9" w:rsidRDefault="00D92A4E" w:rsidP="007B726D">
      <w:pPr>
        <w:keepLines/>
        <w:numPr>
          <w:ilvl w:val="0"/>
          <w:numId w:val="11"/>
        </w:numPr>
        <w:autoSpaceDE w:val="0"/>
        <w:autoSpaceDN w:val="0"/>
        <w:spacing w:before="120" w:after="0" w:line="360" w:lineRule="auto"/>
        <w:outlineLvl w:val="1"/>
        <w:rPr>
          <w:color w:val="000000"/>
        </w:rPr>
      </w:pPr>
      <w:r w:rsidRPr="00603EC9">
        <w:rPr>
          <w:rFonts w:hint="cs"/>
          <w:color w:val="000000"/>
          <w:rtl/>
        </w:rPr>
        <w:t xml:space="preserve">על מציע העונה על דרישות תקנות העיריות (מכרזים) (תיקון), </w:t>
      </w:r>
      <w:proofErr w:type="spellStart"/>
      <w:r w:rsidRPr="00603EC9">
        <w:rPr>
          <w:rFonts w:hint="cs"/>
          <w:color w:val="000000"/>
          <w:rtl/>
        </w:rPr>
        <w:t>התשע"ו</w:t>
      </w:r>
      <w:proofErr w:type="spellEnd"/>
      <w:r w:rsidRPr="00603EC9">
        <w:rPr>
          <w:rFonts w:hint="cs"/>
          <w:color w:val="000000"/>
          <w:rtl/>
        </w:rPr>
        <w:t>-2016, (להלן: "</w:t>
      </w:r>
      <w:r w:rsidRPr="00603EC9">
        <w:rPr>
          <w:rFonts w:hint="cs"/>
          <w:b/>
          <w:bCs/>
          <w:color w:val="000000"/>
          <w:rtl/>
        </w:rPr>
        <w:t>התיקון לתקנות העיריות (מכרזים)</w:t>
      </w:r>
      <w:r w:rsidRPr="00603EC9">
        <w:rPr>
          <w:rFonts w:hint="cs"/>
          <w:color w:val="000000"/>
          <w:rtl/>
        </w:rPr>
        <w:t xml:space="preserve">") לעניין עידוד נשים בעסקים, להגיש במועד הגשת ההצעה, אישור ותצהיר לפיו העסק הוא בשליטת אישה (על משמעותם של המונחים: "עסק"; "עסק בשליטת אישה"; "אישור"; ו"תצהיר" ראה סעיף </w:t>
      </w:r>
      <w:proofErr w:type="spellStart"/>
      <w:r w:rsidRPr="00603EC9">
        <w:rPr>
          <w:rFonts w:hint="cs"/>
          <w:color w:val="000000"/>
          <w:rtl/>
        </w:rPr>
        <w:t>2ב</w:t>
      </w:r>
      <w:proofErr w:type="spellEnd"/>
      <w:r w:rsidRPr="00603EC9">
        <w:rPr>
          <w:rFonts w:hint="cs"/>
          <w:color w:val="000000"/>
          <w:rtl/>
        </w:rPr>
        <w:t xml:space="preserve">' לחוק חובת המכרזים, </w:t>
      </w:r>
      <w:proofErr w:type="spellStart"/>
      <w:r w:rsidRPr="00603EC9">
        <w:rPr>
          <w:rFonts w:hint="cs"/>
          <w:color w:val="000000"/>
          <w:rtl/>
        </w:rPr>
        <w:t>התשנ"ב</w:t>
      </w:r>
      <w:proofErr w:type="spellEnd"/>
      <w:r w:rsidRPr="00603EC9">
        <w:rPr>
          <w:rFonts w:hint="cs"/>
          <w:color w:val="000000"/>
          <w:rtl/>
        </w:rPr>
        <w:t>-1992).  על פי התיקון לתקנות העיריות (מכרזים), במקרה בו מצאה הוועדה כי יש להמליץ באותה מידה על שתי הצעות ואחת מן ההצעות היא של עסק בשליטת אישה, תמליץ הועדה על ההצעה האמורה כזוכה במכרז ובלבד שצורף לה בעת הגשתה, "אישור" ו- "תצהיר".</w:t>
      </w:r>
    </w:p>
    <w:p w:rsidR="00E451AE" w:rsidRPr="00C54C73" w:rsidRDefault="003F2E6C" w:rsidP="007B726D">
      <w:pPr>
        <w:keepLines/>
        <w:numPr>
          <w:ilvl w:val="0"/>
          <w:numId w:val="11"/>
        </w:numPr>
        <w:tabs>
          <w:tab w:val="num" w:pos="1104"/>
        </w:tabs>
        <w:autoSpaceDE w:val="0"/>
        <w:autoSpaceDN w:val="0"/>
        <w:spacing w:before="120" w:after="0" w:line="360" w:lineRule="auto"/>
        <w:ind w:left="1104" w:hanging="177"/>
        <w:outlineLvl w:val="1"/>
        <w:rPr>
          <w:color w:val="000000"/>
        </w:rPr>
      </w:pPr>
      <w:r w:rsidRPr="00C54C73">
        <w:rPr>
          <w:rFonts w:hint="cs"/>
          <w:color w:val="000000"/>
          <w:rtl/>
        </w:rPr>
        <w:t>ההצעה תוגש אך ורק על גבי חוברת המכרז. על המציע למלא הצעתו כמפורט דלעיל ולחתום על גבי החוזה וטופס ההצעה וכן לסמן בראשי תיבות של חתימתו כל דף של מסמכי המכרז.</w:t>
      </w:r>
    </w:p>
    <w:p w:rsidR="00E451AE" w:rsidRPr="00C54C73" w:rsidRDefault="003F2E6C" w:rsidP="007B726D">
      <w:pPr>
        <w:keepLines/>
        <w:numPr>
          <w:ilvl w:val="0"/>
          <w:numId w:val="11"/>
        </w:numPr>
        <w:tabs>
          <w:tab w:val="num" w:pos="1104"/>
        </w:tabs>
        <w:autoSpaceDE w:val="0"/>
        <w:autoSpaceDN w:val="0"/>
        <w:spacing w:before="120" w:after="0" w:line="360" w:lineRule="auto"/>
        <w:ind w:left="1104" w:hanging="177"/>
        <w:outlineLvl w:val="1"/>
        <w:rPr>
          <w:color w:val="000000"/>
        </w:rPr>
      </w:pPr>
      <w:r w:rsidRPr="00C54C73">
        <w:rPr>
          <w:rFonts w:hint="cs"/>
          <w:color w:val="000000"/>
          <w:rtl/>
        </w:rPr>
        <w:t xml:space="preserve">ליד כל תיקון בהצעת </w:t>
      </w:r>
      <w:r w:rsidR="003D377E" w:rsidRPr="00C54C73">
        <w:rPr>
          <w:rFonts w:hint="cs"/>
          <w:color w:val="000000"/>
          <w:rtl/>
        </w:rPr>
        <w:t>המציע</w:t>
      </w:r>
      <w:r w:rsidRPr="00C54C73">
        <w:rPr>
          <w:rFonts w:hint="cs"/>
          <w:color w:val="000000"/>
          <w:rtl/>
        </w:rPr>
        <w:t xml:space="preserve"> על </w:t>
      </w:r>
      <w:r w:rsidR="003D377E" w:rsidRPr="00C54C73">
        <w:rPr>
          <w:rFonts w:hint="cs"/>
          <w:color w:val="000000"/>
          <w:rtl/>
        </w:rPr>
        <w:t>המציע</w:t>
      </w:r>
      <w:r w:rsidRPr="00C54C73">
        <w:rPr>
          <w:rFonts w:hint="cs"/>
          <w:color w:val="000000"/>
          <w:rtl/>
        </w:rPr>
        <w:t xml:space="preserve"> לחתום בחתימה וחותמת.</w:t>
      </w:r>
    </w:p>
    <w:p w:rsidR="003F2E6C" w:rsidRPr="00C54C73" w:rsidRDefault="003F2E6C" w:rsidP="007B726D">
      <w:pPr>
        <w:keepLines/>
        <w:numPr>
          <w:ilvl w:val="0"/>
          <w:numId w:val="11"/>
        </w:numPr>
        <w:tabs>
          <w:tab w:val="num" w:pos="1104"/>
        </w:tabs>
        <w:autoSpaceDE w:val="0"/>
        <w:autoSpaceDN w:val="0"/>
        <w:spacing w:before="120" w:after="0" w:line="360" w:lineRule="auto"/>
        <w:ind w:left="1104" w:hanging="177"/>
        <w:outlineLvl w:val="1"/>
        <w:rPr>
          <w:color w:val="000000"/>
        </w:rPr>
      </w:pPr>
      <w:r w:rsidRPr="00C54C73">
        <w:rPr>
          <w:rFonts w:hint="cs"/>
          <w:color w:val="000000"/>
          <w:rtl/>
        </w:rPr>
        <w:lastRenderedPageBreak/>
        <w:t xml:space="preserve">הצעת </w:t>
      </w:r>
      <w:r w:rsidR="003D377E" w:rsidRPr="00C54C73">
        <w:rPr>
          <w:rFonts w:hint="cs"/>
          <w:color w:val="000000"/>
          <w:rtl/>
        </w:rPr>
        <w:t>המציע</w:t>
      </w:r>
      <w:r w:rsidRPr="00C54C73">
        <w:rPr>
          <w:rFonts w:hint="cs"/>
          <w:color w:val="000000"/>
          <w:rtl/>
        </w:rPr>
        <w:t xml:space="preserve"> תהיה בתוקף לתקופה של 90 יום מהמועד האחרון להגשת הצעות במכרז.</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 xml:space="preserve">מסמכים ואישורים נוספים שיש לצרף להצעה   </w:t>
      </w:r>
    </w:p>
    <w:p w:rsidR="003F2E6C" w:rsidRPr="00C54C73" w:rsidRDefault="003F2E6C" w:rsidP="007B726D">
      <w:pPr>
        <w:keepLines/>
        <w:numPr>
          <w:ilvl w:val="0"/>
          <w:numId w:val="12"/>
        </w:numPr>
        <w:spacing w:after="0" w:line="360" w:lineRule="auto"/>
        <w:rPr>
          <w:noProof/>
          <w:rtl/>
          <w:lang w:eastAsia="he-IL"/>
        </w:rPr>
      </w:pPr>
      <w:r w:rsidRPr="00C54C73">
        <w:rPr>
          <w:noProof/>
          <w:rtl/>
          <w:lang w:eastAsia="he-IL"/>
        </w:rPr>
        <w:t xml:space="preserve">על </w:t>
      </w:r>
      <w:r w:rsidR="003D377E" w:rsidRPr="00C54C73">
        <w:rPr>
          <w:noProof/>
          <w:rtl/>
          <w:lang w:eastAsia="he-IL"/>
        </w:rPr>
        <w:t>המציע</w:t>
      </w:r>
      <w:r w:rsidRPr="00C54C73">
        <w:rPr>
          <w:noProof/>
          <w:rtl/>
          <w:lang w:eastAsia="he-IL"/>
        </w:rPr>
        <w:t xml:space="preserve"> לצרף להצעתו</w:t>
      </w:r>
      <w:r w:rsidRPr="00C54C73">
        <w:rPr>
          <w:rFonts w:hint="cs"/>
          <w:noProof/>
          <w:rtl/>
          <w:lang w:eastAsia="he-IL"/>
        </w:rPr>
        <w:t>, בנוסף למסמכים המנויים בסעיף 2 דלעיל,</w:t>
      </w:r>
      <w:r w:rsidRPr="00C54C73">
        <w:rPr>
          <w:noProof/>
          <w:rtl/>
          <w:lang w:eastAsia="he-IL"/>
        </w:rPr>
        <w:t xml:space="preserve"> גם את המסמכים והאישורים הבאים:</w:t>
      </w:r>
      <w:r w:rsidRPr="00C54C73">
        <w:rPr>
          <w:rFonts w:hint="cs"/>
          <w:noProof/>
          <w:rtl/>
          <w:lang w:eastAsia="he-IL"/>
        </w:rPr>
        <w:t xml:space="preserve"> </w:t>
      </w:r>
    </w:p>
    <w:p w:rsidR="00C33AAB" w:rsidRPr="00C54C73" w:rsidRDefault="00C33AAB" w:rsidP="007B726D">
      <w:pPr>
        <w:keepLines/>
        <w:numPr>
          <w:ilvl w:val="0"/>
          <w:numId w:val="13"/>
        </w:numPr>
        <w:autoSpaceDE w:val="0"/>
        <w:autoSpaceDN w:val="0"/>
        <w:spacing w:before="240" w:after="0" w:line="360" w:lineRule="auto"/>
        <w:outlineLvl w:val="1"/>
        <w:rPr>
          <w:color w:val="000000"/>
        </w:rPr>
      </w:pPr>
      <w:r w:rsidRPr="00C54C73">
        <w:rPr>
          <w:color w:val="000000"/>
          <w:rtl/>
        </w:rPr>
        <w:t>אישור תקף מטעם מנהל ההסדרה והאכיפה במשרד התמ"ת לגבי המ</w:t>
      </w:r>
      <w:r w:rsidRPr="00C54C73">
        <w:rPr>
          <w:rFonts w:hint="cs"/>
          <w:color w:val="000000"/>
          <w:rtl/>
        </w:rPr>
        <w:t>ציע</w:t>
      </w:r>
      <w:r w:rsidR="00366E0E">
        <w:rPr>
          <w:color w:val="000000"/>
          <w:rtl/>
        </w:rPr>
        <w:t xml:space="preserve"> ולגבי בעל הזיקה אליו</w:t>
      </w:r>
      <w:r w:rsidRPr="00C54C73">
        <w:rPr>
          <w:color w:val="000000"/>
          <w:rtl/>
        </w:rPr>
        <w:t xml:space="preserve"> בדבר הרשעות בשלוש השנים האחרונות שקדמו למועד האחרון להגשת הצעה למכרז וקנסות שהושתו בשנה האחרונה שקדמה למועד האחרון להגשת הצעה כאמור או ה</w:t>
      </w:r>
      <w:r w:rsidR="00366E0E">
        <w:rPr>
          <w:rFonts w:hint="cs"/>
          <w:color w:val="000000"/>
          <w:rtl/>
        </w:rPr>
        <w:t>י</w:t>
      </w:r>
      <w:r w:rsidRPr="00C54C73">
        <w:rPr>
          <w:color w:val="000000"/>
          <w:rtl/>
        </w:rPr>
        <w:t>עדרם, בגין הפרה של חוקי העבודה המפורטים להלן.</w:t>
      </w:r>
    </w:p>
    <w:p w:rsidR="00C03981" w:rsidRPr="00C54C73" w:rsidRDefault="00C03981" w:rsidP="007B726D">
      <w:pPr>
        <w:keepLines/>
        <w:numPr>
          <w:ilvl w:val="0"/>
          <w:numId w:val="13"/>
        </w:numPr>
        <w:autoSpaceDE w:val="0"/>
        <w:autoSpaceDN w:val="0"/>
        <w:spacing w:before="240" w:after="0" w:line="360" w:lineRule="auto"/>
        <w:outlineLvl w:val="1"/>
        <w:rPr>
          <w:color w:val="000000"/>
        </w:rPr>
      </w:pPr>
      <w:r w:rsidRPr="00C54C73">
        <w:rPr>
          <w:color w:val="000000"/>
          <w:rtl/>
        </w:rPr>
        <w:t>רישיון בר תוקף מאת משרד הכלכלה בדבר היות המציע "קבלן שירות" (העתק נאמן למקור מאומת ע"י עו"ד).</w:t>
      </w:r>
    </w:p>
    <w:p w:rsidR="00C33AAB" w:rsidRPr="00C54C73" w:rsidRDefault="009532DB" w:rsidP="007B726D">
      <w:pPr>
        <w:keepLines/>
        <w:numPr>
          <w:ilvl w:val="0"/>
          <w:numId w:val="13"/>
        </w:numPr>
        <w:autoSpaceDE w:val="0"/>
        <w:autoSpaceDN w:val="0"/>
        <w:spacing w:before="240" w:after="0" w:line="360" w:lineRule="auto"/>
        <w:outlineLvl w:val="1"/>
        <w:rPr>
          <w:color w:val="000000"/>
        </w:rPr>
      </w:pPr>
      <w:r w:rsidRPr="00C54C73">
        <w:rPr>
          <w:rFonts w:hint="cs"/>
          <w:color w:val="000000"/>
          <w:rtl/>
        </w:rPr>
        <w:t>נספח תמחירי בו יפ</w:t>
      </w:r>
      <w:r w:rsidR="00C33AAB" w:rsidRPr="00C54C73">
        <w:rPr>
          <w:rFonts w:hint="cs"/>
          <w:color w:val="000000"/>
          <w:rtl/>
        </w:rPr>
        <w:t>רט המ</w:t>
      </w:r>
      <w:r w:rsidRPr="00C54C73">
        <w:rPr>
          <w:rFonts w:hint="cs"/>
          <w:color w:val="000000"/>
          <w:rtl/>
        </w:rPr>
        <w:t>ציע</w:t>
      </w:r>
      <w:r w:rsidR="00C33AAB" w:rsidRPr="00C54C73">
        <w:rPr>
          <w:rFonts w:hint="cs"/>
          <w:color w:val="000000"/>
          <w:rtl/>
        </w:rPr>
        <w:t xml:space="preserve"> את כל העלויות שהובאו על ידו בחשבון לצורך הגשת הצעתו במכרז וביצוע כל התחייבויותיו על פי החוזה שבמסמכי המכרז לרבות מספר העובדים</w:t>
      </w:r>
      <w:r w:rsidR="00C03981" w:rsidRPr="00C54C73">
        <w:rPr>
          <w:rFonts w:hint="cs"/>
          <w:color w:val="000000"/>
          <w:rtl/>
        </w:rPr>
        <w:t>,</w:t>
      </w:r>
      <w:r w:rsidR="00C33AAB" w:rsidRPr="00C54C73">
        <w:rPr>
          <w:rFonts w:hint="cs"/>
          <w:color w:val="000000"/>
          <w:rtl/>
        </w:rPr>
        <w:t xml:space="preserve"> רכיבי שכרם, הוצאות רכישת ואחזקת הרכבים והציוד הנדרש וכיו"ב.    </w:t>
      </w:r>
    </w:p>
    <w:p w:rsidR="00C33AAB" w:rsidRPr="00C54C73" w:rsidRDefault="00C33AAB" w:rsidP="007B726D">
      <w:pPr>
        <w:keepLines/>
        <w:numPr>
          <w:ilvl w:val="0"/>
          <w:numId w:val="13"/>
        </w:numPr>
        <w:autoSpaceDE w:val="0"/>
        <w:autoSpaceDN w:val="0"/>
        <w:spacing w:before="240" w:after="0" w:line="360" w:lineRule="auto"/>
        <w:outlineLvl w:val="1"/>
        <w:rPr>
          <w:color w:val="000000"/>
        </w:rPr>
      </w:pPr>
      <w:r w:rsidRPr="00C54C73">
        <w:rPr>
          <w:color w:val="000000"/>
          <w:rtl/>
        </w:rPr>
        <w:t>הצהר</w:t>
      </w:r>
      <w:r w:rsidR="001A4B33" w:rsidRPr="00C54C73">
        <w:rPr>
          <w:rFonts w:hint="cs"/>
          <w:color w:val="000000"/>
          <w:rtl/>
        </w:rPr>
        <w:t>ה</w:t>
      </w:r>
      <w:r w:rsidRPr="00C54C73">
        <w:rPr>
          <w:color w:val="000000"/>
          <w:rtl/>
        </w:rPr>
        <w:t xml:space="preserve"> והתחייבות המ</w:t>
      </w:r>
      <w:r w:rsidR="009532DB" w:rsidRPr="00C54C73">
        <w:rPr>
          <w:rFonts w:hint="cs"/>
          <w:color w:val="000000"/>
          <w:rtl/>
        </w:rPr>
        <w:t>ציע</w:t>
      </w:r>
      <w:r w:rsidRPr="00C54C73">
        <w:rPr>
          <w:color w:val="000000"/>
          <w:rtl/>
        </w:rPr>
        <w:t xml:space="preserve"> לשכר ותנאי העסקה של עובדיו</w:t>
      </w:r>
      <w:r w:rsidR="0085390F" w:rsidRPr="00C54C73">
        <w:rPr>
          <w:rFonts w:hint="cs"/>
          <w:color w:val="000000"/>
          <w:rtl/>
        </w:rPr>
        <w:t xml:space="preserve"> </w:t>
      </w:r>
      <w:r w:rsidR="0085390F" w:rsidRPr="00C54C73">
        <w:rPr>
          <w:color w:val="000000"/>
          <w:rtl/>
        </w:rPr>
        <w:t>–</w:t>
      </w:r>
      <w:r w:rsidR="0085390F" w:rsidRPr="00C54C73">
        <w:rPr>
          <w:rFonts w:hint="cs"/>
          <w:color w:val="000000"/>
          <w:rtl/>
        </w:rPr>
        <w:t xml:space="preserve"> מסמך </w:t>
      </w:r>
      <w:proofErr w:type="spellStart"/>
      <w:r w:rsidR="0085390F" w:rsidRPr="00C54C73">
        <w:rPr>
          <w:rFonts w:hint="cs"/>
          <w:color w:val="000000"/>
          <w:rtl/>
        </w:rPr>
        <w:t>י'3</w:t>
      </w:r>
      <w:proofErr w:type="spellEnd"/>
      <w:r w:rsidRPr="00C54C73">
        <w:rPr>
          <w:color w:val="000000"/>
          <w:rtl/>
        </w:rPr>
        <w:t>.</w:t>
      </w:r>
    </w:p>
    <w:p w:rsidR="00C33AAB" w:rsidRPr="00C54C73" w:rsidRDefault="00C33AAB" w:rsidP="007B726D">
      <w:pPr>
        <w:keepLines/>
        <w:numPr>
          <w:ilvl w:val="0"/>
          <w:numId w:val="13"/>
        </w:numPr>
        <w:autoSpaceDE w:val="0"/>
        <w:autoSpaceDN w:val="0"/>
        <w:spacing w:before="240" w:after="0" w:line="360" w:lineRule="auto"/>
        <w:outlineLvl w:val="1"/>
        <w:rPr>
          <w:color w:val="000000"/>
        </w:rPr>
      </w:pPr>
      <w:r w:rsidRPr="00C54C73">
        <w:rPr>
          <w:color w:val="000000"/>
          <w:rtl/>
        </w:rPr>
        <w:t>תצהיר על קיום/הפרת חוקי העבודה חתום על ידי המ</w:t>
      </w:r>
      <w:r w:rsidR="009532DB" w:rsidRPr="00C54C73">
        <w:rPr>
          <w:rFonts w:hint="cs"/>
          <w:color w:val="000000"/>
          <w:rtl/>
        </w:rPr>
        <w:t>ציע</w:t>
      </w:r>
      <w:r w:rsidRPr="00C54C73">
        <w:rPr>
          <w:color w:val="000000"/>
          <w:rtl/>
        </w:rPr>
        <w:t xml:space="preserve"> ומאומת כדין על ידי עורך דין</w:t>
      </w:r>
      <w:r w:rsidR="0085390F" w:rsidRPr="00C54C73">
        <w:rPr>
          <w:rFonts w:hint="cs"/>
          <w:color w:val="000000"/>
          <w:rtl/>
        </w:rPr>
        <w:t xml:space="preserve"> </w:t>
      </w:r>
      <w:r w:rsidR="0085390F" w:rsidRPr="00C54C73">
        <w:rPr>
          <w:color w:val="000000"/>
          <w:rtl/>
        </w:rPr>
        <w:t>–</w:t>
      </w:r>
      <w:r w:rsidR="0085390F" w:rsidRPr="00C54C73">
        <w:rPr>
          <w:rFonts w:hint="cs"/>
          <w:color w:val="000000"/>
          <w:rtl/>
        </w:rPr>
        <w:t xml:space="preserve"> מסמך </w:t>
      </w:r>
      <w:proofErr w:type="spellStart"/>
      <w:r w:rsidR="0085390F" w:rsidRPr="00C54C73">
        <w:rPr>
          <w:rFonts w:hint="cs"/>
          <w:color w:val="000000"/>
          <w:rtl/>
        </w:rPr>
        <w:t>יא'1</w:t>
      </w:r>
      <w:proofErr w:type="spellEnd"/>
      <w:r w:rsidRPr="00C54C73">
        <w:rPr>
          <w:color w:val="000000"/>
          <w:rtl/>
        </w:rPr>
        <w:t>.</w:t>
      </w:r>
    </w:p>
    <w:p w:rsidR="00C33AAB" w:rsidRPr="00C54C73" w:rsidRDefault="00C33AAB" w:rsidP="007B726D">
      <w:pPr>
        <w:keepLines/>
        <w:numPr>
          <w:ilvl w:val="0"/>
          <w:numId w:val="13"/>
        </w:numPr>
        <w:autoSpaceDE w:val="0"/>
        <w:autoSpaceDN w:val="0"/>
        <w:spacing w:before="240" w:after="0" w:line="360" w:lineRule="auto"/>
        <w:outlineLvl w:val="1"/>
        <w:rPr>
          <w:color w:val="000000"/>
        </w:rPr>
      </w:pPr>
      <w:r w:rsidRPr="00C54C73">
        <w:rPr>
          <w:color w:val="000000"/>
          <w:rtl/>
        </w:rPr>
        <w:t>אישור רואה חש</w:t>
      </w:r>
      <w:r w:rsidR="00FF181C" w:rsidRPr="00C54C73">
        <w:rPr>
          <w:color w:val="000000"/>
          <w:rtl/>
        </w:rPr>
        <w:t>בון או עורך דין בדבר רישום המ</w:t>
      </w:r>
      <w:r w:rsidR="00FF181C" w:rsidRPr="00C54C73">
        <w:rPr>
          <w:rFonts w:hint="cs"/>
          <w:color w:val="000000"/>
          <w:rtl/>
        </w:rPr>
        <w:t>ציע</w:t>
      </w:r>
      <w:r w:rsidRPr="00C54C73">
        <w:rPr>
          <w:color w:val="000000"/>
          <w:rtl/>
        </w:rPr>
        <w:t xml:space="preserve"> במרשם על פי דין, ככל שה</w:t>
      </w:r>
      <w:r w:rsidR="00FF181C" w:rsidRPr="00C54C73">
        <w:rPr>
          <w:rFonts w:hint="cs"/>
          <w:color w:val="000000"/>
          <w:rtl/>
        </w:rPr>
        <w:t xml:space="preserve">מציע </w:t>
      </w:r>
      <w:r w:rsidRPr="00C54C73">
        <w:rPr>
          <w:color w:val="000000"/>
          <w:rtl/>
        </w:rPr>
        <w:t>הנו תאגיד</w:t>
      </w:r>
      <w:r w:rsidR="0085390F" w:rsidRPr="00C54C73">
        <w:rPr>
          <w:rFonts w:hint="cs"/>
          <w:color w:val="000000"/>
          <w:rtl/>
        </w:rPr>
        <w:t>/שותפות</w:t>
      </w:r>
      <w:r w:rsidRPr="00C54C73">
        <w:rPr>
          <w:color w:val="000000"/>
          <w:rtl/>
        </w:rPr>
        <w:t xml:space="preserve"> וכן</w:t>
      </w:r>
      <w:r w:rsidR="0085390F" w:rsidRPr="00C54C73">
        <w:rPr>
          <w:rFonts w:hint="cs"/>
          <w:color w:val="000000"/>
          <w:rtl/>
        </w:rPr>
        <w:t>,</w:t>
      </w:r>
      <w:r w:rsidRPr="00C54C73">
        <w:rPr>
          <w:color w:val="000000"/>
          <w:rtl/>
        </w:rPr>
        <w:t xml:space="preserve"> תמצית רשם החברות/שותפויות.</w:t>
      </w:r>
    </w:p>
    <w:p w:rsidR="003F2E6C" w:rsidRPr="00C54C73" w:rsidRDefault="003F2E6C" w:rsidP="007B726D">
      <w:pPr>
        <w:keepLines/>
        <w:numPr>
          <w:ilvl w:val="0"/>
          <w:numId w:val="13"/>
        </w:numPr>
        <w:autoSpaceDE w:val="0"/>
        <w:autoSpaceDN w:val="0"/>
        <w:spacing w:before="240" w:after="0" w:line="360" w:lineRule="auto"/>
        <w:outlineLvl w:val="1"/>
        <w:rPr>
          <w:color w:val="000000"/>
        </w:rPr>
      </w:pPr>
      <w:r w:rsidRPr="00C54C73">
        <w:rPr>
          <w:rFonts w:hint="cs"/>
          <w:color w:val="000000"/>
          <w:rtl/>
        </w:rPr>
        <w:t xml:space="preserve">אישור רואה חשבון או עורך דין בדבר זהות </w:t>
      </w:r>
      <w:r w:rsidRPr="00C54C73">
        <w:rPr>
          <w:color w:val="000000"/>
          <w:rtl/>
        </w:rPr>
        <w:t xml:space="preserve">מורשי החתימה </w:t>
      </w:r>
      <w:r w:rsidRPr="00C54C73">
        <w:rPr>
          <w:rFonts w:hint="cs"/>
          <w:color w:val="000000"/>
          <w:rtl/>
        </w:rPr>
        <w:t xml:space="preserve">של </w:t>
      </w:r>
      <w:r w:rsidR="003D377E" w:rsidRPr="00C54C73">
        <w:rPr>
          <w:rFonts w:hint="cs"/>
          <w:color w:val="000000"/>
          <w:rtl/>
        </w:rPr>
        <w:t>המציע</w:t>
      </w:r>
      <w:r w:rsidRPr="00C54C73">
        <w:rPr>
          <w:rFonts w:hint="cs"/>
          <w:color w:val="000000"/>
          <w:rtl/>
        </w:rPr>
        <w:t xml:space="preserve"> המוסמכים </w:t>
      </w:r>
      <w:r w:rsidRPr="00C54C73">
        <w:rPr>
          <w:color w:val="000000"/>
          <w:rtl/>
        </w:rPr>
        <w:t xml:space="preserve">לחייב את </w:t>
      </w:r>
      <w:r w:rsidR="003D377E" w:rsidRPr="00C54C73">
        <w:rPr>
          <w:color w:val="000000"/>
          <w:rtl/>
        </w:rPr>
        <w:t>המציע</w:t>
      </w:r>
      <w:r w:rsidRPr="00C54C73">
        <w:rPr>
          <w:color w:val="000000"/>
          <w:rtl/>
        </w:rPr>
        <w:t xml:space="preserve"> בחתימתם</w:t>
      </w:r>
      <w:r w:rsidRPr="00C54C73">
        <w:rPr>
          <w:rFonts w:hint="cs"/>
          <w:color w:val="000000"/>
          <w:rtl/>
        </w:rPr>
        <w:t>.</w:t>
      </w:r>
    </w:p>
    <w:p w:rsidR="003F2E6C" w:rsidRPr="00C54C73" w:rsidRDefault="003F2E6C" w:rsidP="007B726D">
      <w:pPr>
        <w:keepLines/>
        <w:numPr>
          <w:ilvl w:val="0"/>
          <w:numId w:val="13"/>
        </w:numPr>
        <w:autoSpaceDE w:val="0"/>
        <w:autoSpaceDN w:val="0"/>
        <w:spacing w:before="240" w:after="0" w:line="360" w:lineRule="auto"/>
        <w:outlineLvl w:val="1"/>
        <w:rPr>
          <w:color w:val="000000"/>
        </w:rPr>
      </w:pPr>
      <w:r w:rsidRPr="00C54C73">
        <w:rPr>
          <w:rFonts w:hint="cs"/>
          <w:color w:val="000000"/>
          <w:rtl/>
        </w:rPr>
        <w:t>אישור על רכישת מסמכי המכרז.</w:t>
      </w:r>
    </w:p>
    <w:p w:rsidR="00C03981" w:rsidRPr="00C54C73" w:rsidRDefault="003F2E6C" w:rsidP="007B726D">
      <w:pPr>
        <w:keepLines/>
        <w:numPr>
          <w:ilvl w:val="0"/>
          <w:numId w:val="13"/>
        </w:numPr>
        <w:autoSpaceDE w:val="0"/>
        <w:autoSpaceDN w:val="0"/>
        <w:spacing w:before="240" w:after="0" w:line="360" w:lineRule="auto"/>
        <w:outlineLvl w:val="1"/>
        <w:rPr>
          <w:color w:val="000000"/>
        </w:rPr>
      </w:pPr>
      <w:r w:rsidRPr="00C54C73">
        <w:rPr>
          <w:rFonts w:hint="cs"/>
          <w:color w:val="000000"/>
          <w:rtl/>
        </w:rPr>
        <w:t xml:space="preserve">מסמך/י ההבהרות שהוצאו, אם הוצאו, בקשר עם המכרז, חתומים על ידי </w:t>
      </w:r>
      <w:r w:rsidR="003D377E" w:rsidRPr="00C54C73">
        <w:rPr>
          <w:rFonts w:hint="cs"/>
          <w:color w:val="000000"/>
          <w:rtl/>
        </w:rPr>
        <w:t>המציע</w:t>
      </w:r>
      <w:r w:rsidRPr="00C54C73">
        <w:rPr>
          <w:rFonts w:hint="cs"/>
          <w:color w:val="000000"/>
          <w:rtl/>
        </w:rPr>
        <w:t>.</w:t>
      </w:r>
    </w:p>
    <w:p w:rsidR="00C03981" w:rsidRPr="00C54C73" w:rsidRDefault="00FF181C" w:rsidP="007B726D">
      <w:pPr>
        <w:keepLines/>
        <w:numPr>
          <w:ilvl w:val="0"/>
          <w:numId w:val="13"/>
        </w:numPr>
        <w:autoSpaceDE w:val="0"/>
        <w:autoSpaceDN w:val="0"/>
        <w:spacing w:before="240" w:after="0" w:line="360" w:lineRule="auto"/>
        <w:outlineLvl w:val="1"/>
        <w:rPr>
          <w:color w:val="000000"/>
        </w:rPr>
      </w:pPr>
      <w:r w:rsidRPr="00C54C73">
        <w:rPr>
          <w:rFonts w:ascii="Calibri" w:eastAsia="Calibri" w:hAnsi="Calibri" w:hint="cs"/>
          <w:rtl/>
        </w:rPr>
        <w:t xml:space="preserve">הנספח </w:t>
      </w:r>
      <w:proofErr w:type="spellStart"/>
      <w:r w:rsidRPr="00C54C73">
        <w:rPr>
          <w:rFonts w:ascii="Calibri" w:eastAsia="Calibri" w:hAnsi="Calibri" w:hint="cs"/>
          <w:rtl/>
        </w:rPr>
        <w:t>התמחירי</w:t>
      </w:r>
      <w:proofErr w:type="spellEnd"/>
      <w:r w:rsidRPr="00C54C73">
        <w:rPr>
          <w:rFonts w:ascii="Calibri" w:eastAsia="Calibri" w:hAnsi="Calibri" w:hint="cs"/>
          <w:rtl/>
        </w:rPr>
        <w:t xml:space="preserve"> המבוסס על הוראות </w:t>
      </w:r>
      <w:proofErr w:type="spellStart"/>
      <w:r w:rsidRPr="00C54C73">
        <w:rPr>
          <w:rFonts w:ascii="Calibri" w:eastAsia="Calibri" w:hAnsi="Calibri" w:hint="cs"/>
          <w:rtl/>
        </w:rPr>
        <w:t>חשכ"ל</w:t>
      </w:r>
      <w:proofErr w:type="spellEnd"/>
      <w:r w:rsidRPr="00C54C73">
        <w:rPr>
          <w:rFonts w:ascii="Calibri" w:eastAsia="Calibri" w:hAnsi="Calibri" w:hint="cs"/>
          <w:rtl/>
        </w:rPr>
        <w:t xml:space="preserve"> וצווי ההרחבה המצורף להצעה (</w:t>
      </w:r>
      <w:r w:rsidR="00295400" w:rsidRPr="00C54C73">
        <w:rPr>
          <w:rFonts w:ascii="Calibri" w:eastAsia="Calibri" w:hAnsi="Calibri" w:hint="cs"/>
          <w:rtl/>
        </w:rPr>
        <w:t>מסמך</w:t>
      </w:r>
      <w:r w:rsidRPr="00C54C73">
        <w:rPr>
          <w:rFonts w:ascii="Calibri" w:eastAsia="Calibri" w:hAnsi="Calibri" w:hint="cs"/>
          <w:rtl/>
        </w:rPr>
        <w:t xml:space="preserve"> </w:t>
      </w:r>
      <w:proofErr w:type="spellStart"/>
      <w:r w:rsidRPr="00C54C73">
        <w:rPr>
          <w:rFonts w:ascii="Calibri" w:eastAsia="Calibri" w:hAnsi="Calibri" w:hint="cs"/>
          <w:rtl/>
        </w:rPr>
        <w:t>ג'1</w:t>
      </w:r>
      <w:proofErr w:type="spellEnd"/>
      <w:r w:rsidRPr="00C54C73">
        <w:rPr>
          <w:rFonts w:ascii="Calibri" w:eastAsia="Calibri" w:hAnsi="Calibri" w:hint="cs"/>
          <w:rtl/>
        </w:rPr>
        <w:t>) כאשר הוא חתום על ידי המציע בחתימה מלאה וחותמת.</w:t>
      </w:r>
    </w:p>
    <w:p w:rsidR="00F07635" w:rsidRDefault="00FF181C" w:rsidP="007B726D">
      <w:pPr>
        <w:keepLines/>
        <w:numPr>
          <w:ilvl w:val="0"/>
          <w:numId w:val="13"/>
        </w:numPr>
        <w:autoSpaceDE w:val="0"/>
        <w:autoSpaceDN w:val="0"/>
        <w:spacing w:before="240" w:after="0" w:line="360" w:lineRule="auto"/>
        <w:outlineLvl w:val="1"/>
        <w:rPr>
          <w:color w:val="000000"/>
        </w:rPr>
      </w:pPr>
      <w:r w:rsidRPr="00C54C73">
        <w:rPr>
          <w:rFonts w:ascii="Calibri" w:eastAsia="Calibri" w:hAnsi="Calibri" w:hint="cs"/>
          <w:rtl/>
        </w:rPr>
        <w:t xml:space="preserve">פירוט מרכיבי הצעת המציע, ע"ג </w:t>
      </w:r>
      <w:r w:rsidR="00A20116" w:rsidRPr="00C54C73">
        <w:rPr>
          <w:rFonts w:ascii="Calibri" w:eastAsia="Calibri" w:hAnsi="Calibri" w:hint="cs"/>
          <w:rtl/>
        </w:rPr>
        <w:t>מסמך</w:t>
      </w:r>
      <w:r w:rsidRPr="00C54C73">
        <w:rPr>
          <w:rFonts w:ascii="Calibri" w:eastAsia="Calibri" w:hAnsi="Calibri" w:hint="cs"/>
          <w:rtl/>
        </w:rPr>
        <w:t xml:space="preserve"> </w:t>
      </w:r>
      <w:proofErr w:type="spellStart"/>
      <w:r w:rsidRPr="00C54C73">
        <w:rPr>
          <w:rFonts w:ascii="Calibri" w:eastAsia="Calibri" w:hAnsi="Calibri" w:hint="cs"/>
          <w:rtl/>
        </w:rPr>
        <w:t>ג'2</w:t>
      </w:r>
      <w:proofErr w:type="spellEnd"/>
      <w:r w:rsidRPr="00C54C73">
        <w:rPr>
          <w:rFonts w:ascii="Calibri" w:eastAsia="Calibri" w:hAnsi="Calibri" w:hint="cs"/>
          <w:rtl/>
        </w:rPr>
        <w:t>.</w:t>
      </w:r>
    </w:p>
    <w:p w:rsidR="00E5199B" w:rsidRDefault="00E5199B" w:rsidP="00E5199B">
      <w:pPr>
        <w:keepLines/>
        <w:autoSpaceDE w:val="0"/>
        <w:autoSpaceDN w:val="0"/>
        <w:spacing w:before="240" w:after="0" w:line="360" w:lineRule="auto"/>
        <w:ind w:left="927"/>
        <w:outlineLvl w:val="1"/>
        <w:rPr>
          <w:color w:val="000000"/>
          <w:rtl/>
        </w:rPr>
      </w:pPr>
    </w:p>
    <w:p w:rsidR="00E5199B" w:rsidRPr="00C54C73" w:rsidRDefault="00E5199B" w:rsidP="00E5199B">
      <w:pPr>
        <w:keepLines/>
        <w:autoSpaceDE w:val="0"/>
        <w:autoSpaceDN w:val="0"/>
        <w:spacing w:before="240" w:after="0" w:line="360" w:lineRule="auto"/>
        <w:ind w:left="927"/>
        <w:outlineLvl w:val="1"/>
        <w:rPr>
          <w:color w:val="000000"/>
        </w:rPr>
      </w:pP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u w:val="single"/>
        </w:rPr>
      </w:pPr>
      <w:r w:rsidRPr="00C54C73">
        <w:rPr>
          <w:rFonts w:hint="cs"/>
          <w:b/>
          <w:bCs/>
          <w:u w:val="single"/>
          <w:rtl/>
        </w:rPr>
        <w:t xml:space="preserve">הבהרות </w:t>
      </w:r>
    </w:p>
    <w:p w:rsidR="003F2E6C" w:rsidRPr="00C54C73" w:rsidRDefault="003F2E6C" w:rsidP="007B726D">
      <w:pPr>
        <w:keepLines/>
        <w:autoSpaceDE w:val="0"/>
        <w:autoSpaceDN w:val="0"/>
        <w:spacing w:before="240" w:after="0" w:line="360" w:lineRule="auto"/>
        <w:ind w:left="537"/>
        <w:outlineLvl w:val="1"/>
        <w:rPr>
          <w:b/>
          <w:bCs/>
        </w:rPr>
      </w:pPr>
      <w:r w:rsidRPr="00C54C73">
        <w:rPr>
          <w:rFonts w:hint="cs"/>
          <w:rtl/>
        </w:rPr>
        <w:t>ה</w:t>
      </w:r>
      <w:r w:rsidR="005124F3" w:rsidRPr="00C54C73">
        <w:rPr>
          <w:rFonts w:hint="cs"/>
          <w:rtl/>
        </w:rPr>
        <w:t>קרן</w:t>
      </w:r>
      <w:r w:rsidRPr="00C54C73">
        <w:rPr>
          <w:rFonts w:hint="cs"/>
          <w:rtl/>
        </w:rPr>
        <w:t xml:space="preserve"> רשאית בכל עת, גם קודם למועד האחרון להגשת ההצעות, להכניס שינויים ותיקונים במסמכי המכרז, ביוזמתה או בתשובה לשאלות המ</w:t>
      </w:r>
      <w:r w:rsidR="00FF181C" w:rsidRPr="00C54C73">
        <w:rPr>
          <w:rFonts w:hint="cs"/>
          <w:rtl/>
        </w:rPr>
        <w:t>ציעים</w:t>
      </w:r>
      <w:r w:rsidRPr="00C54C73">
        <w:rPr>
          <w:rFonts w:hint="cs"/>
          <w:rtl/>
        </w:rPr>
        <w:t>. השינויים והתיקונים כאמור,</w:t>
      </w:r>
      <w:r w:rsidR="00390D6E" w:rsidRPr="00C54C73">
        <w:rPr>
          <w:rFonts w:hint="cs"/>
          <w:rtl/>
        </w:rPr>
        <w:t xml:space="preserve"> יהיו חלק בלתי נפרד מתנאי המכרז </w:t>
      </w:r>
      <w:r w:rsidRPr="00C54C73">
        <w:rPr>
          <w:rFonts w:hint="cs"/>
          <w:rtl/>
        </w:rPr>
        <w:t>ויובאו בכתב לידיעתם של כל המ</w:t>
      </w:r>
      <w:r w:rsidR="00FF181C" w:rsidRPr="00C54C73">
        <w:rPr>
          <w:rFonts w:hint="cs"/>
          <w:rtl/>
        </w:rPr>
        <w:t>ציעים</w:t>
      </w:r>
      <w:r w:rsidRPr="00C54C73">
        <w:rPr>
          <w:rFonts w:hint="cs"/>
          <w:rtl/>
        </w:rPr>
        <w:t xml:space="preserve"> בדואר אלקטרוני או בפקסימיליה, לפי הפרטים שיימסרו על ידי המ</w:t>
      </w:r>
      <w:r w:rsidR="00FF181C" w:rsidRPr="00C54C73">
        <w:rPr>
          <w:rFonts w:hint="cs"/>
          <w:rtl/>
        </w:rPr>
        <w:t>ציעים</w:t>
      </w:r>
      <w:r w:rsidRPr="00C54C73">
        <w:rPr>
          <w:rFonts w:hint="cs"/>
          <w:rtl/>
        </w:rPr>
        <w:t>.</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color w:val="000000"/>
          <w:u w:val="single"/>
        </w:rPr>
      </w:pPr>
      <w:r w:rsidRPr="00C54C73">
        <w:rPr>
          <w:rFonts w:hint="cs"/>
          <w:b/>
          <w:bCs/>
          <w:color w:val="000000"/>
          <w:u w:val="single"/>
          <w:rtl/>
        </w:rPr>
        <w:t>איסור הכנסת שינויים והסתייגויות</w:t>
      </w:r>
    </w:p>
    <w:p w:rsidR="003F2E6C" w:rsidRPr="00C54C73" w:rsidRDefault="003F2E6C" w:rsidP="007B726D">
      <w:pPr>
        <w:keepLines/>
        <w:numPr>
          <w:ilvl w:val="0"/>
          <w:numId w:val="14"/>
        </w:numPr>
        <w:autoSpaceDE w:val="0"/>
        <w:autoSpaceDN w:val="0"/>
        <w:spacing w:before="240" w:after="0" w:line="360" w:lineRule="auto"/>
        <w:outlineLvl w:val="1"/>
        <w:rPr>
          <w:color w:val="000000"/>
          <w:rtl/>
        </w:rPr>
      </w:pPr>
      <w:r w:rsidRPr="00C54C73">
        <w:rPr>
          <w:color w:val="000000"/>
          <w:rtl/>
        </w:rPr>
        <w:t xml:space="preserve">אסור למציע למחוק, לתקן או לשנות את מסמכי  המכרז. </w:t>
      </w:r>
      <w:r w:rsidRPr="00C54C73">
        <w:rPr>
          <w:color w:val="000000"/>
          <w:rtl/>
        </w:rPr>
        <w:tab/>
      </w:r>
    </w:p>
    <w:p w:rsidR="003F2E6C" w:rsidRPr="00C54C73" w:rsidRDefault="003F2E6C" w:rsidP="007B726D">
      <w:pPr>
        <w:keepLines/>
        <w:numPr>
          <w:ilvl w:val="0"/>
          <w:numId w:val="14"/>
        </w:numPr>
        <w:autoSpaceDE w:val="0"/>
        <w:autoSpaceDN w:val="0"/>
        <w:spacing w:before="240" w:after="0" w:line="360" w:lineRule="auto"/>
        <w:outlineLvl w:val="1"/>
        <w:rPr>
          <w:color w:val="000000"/>
        </w:rPr>
      </w:pPr>
      <w:r w:rsidRPr="00C54C73">
        <w:rPr>
          <w:color w:val="000000"/>
          <w:rtl/>
        </w:rPr>
        <w:t>ה</w:t>
      </w:r>
      <w:r w:rsidR="00726CE1" w:rsidRPr="00C54C73">
        <w:rPr>
          <w:rFonts w:hint="cs"/>
          <w:color w:val="000000"/>
          <w:rtl/>
        </w:rPr>
        <w:t>קרן</w:t>
      </w:r>
      <w:r w:rsidRPr="00C54C73">
        <w:rPr>
          <w:color w:val="000000"/>
          <w:rtl/>
        </w:rPr>
        <w:t xml:space="preserve"> תהא רשאית לראות בכל שינוי, מחיקה או תיקון כאמור, משום הסתייגות המציע מתנאי המכרז/החוזה, ולפסול את הצעת המציע.</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color w:val="000000"/>
          <w:u w:val="single"/>
        </w:rPr>
      </w:pPr>
      <w:r w:rsidRPr="00C54C73">
        <w:rPr>
          <w:rFonts w:hint="cs"/>
          <w:b/>
          <w:bCs/>
          <w:color w:val="000000"/>
          <w:u w:val="single"/>
          <w:rtl/>
        </w:rPr>
        <w:t>הוצאות המכרז ושמירת זכויות</w:t>
      </w:r>
    </w:p>
    <w:p w:rsidR="00C62B05" w:rsidRPr="00C54C73" w:rsidRDefault="003F2E6C" w:rsidP="007B726D">
      <w:pPr>
        <w:keepLines/>
        <w:numPr>
          <w:ilvl w:val="0"/>
          <w:numId w:val="67"/>
        </w:numPr>
        <w:autoSpaceDE w:val="0"/>
        <w:autoSpaceDN w:val="0"/>
        <w:spacing w:before="240" w:after="0" w:line="360" w:lineRule="auto"/>
        <w:outlineLvl w:val="1"/>
        <w:rPr>
          <w:color w:val="000000"/>
        </w:rPr>
      </w:pPr>
      <w:r w:rsidRPr="00C54C73">
        <w:rPr>
          <w:rFonts w:hint="cs"/>
          <w:color w:val="000000"/>
          <w:rtl/>
        </w:rPr>
        <w:t xml:space="preserve">כל ההוצאות מכל מין וסוג שהוא, הכרוכות בהכנת ההצעה למכרז ובהשתתפות במכרז, תחולנה על </w:t>
      </w:r>
      <w:r w:rsidR="003D377E" w:rsidRPr="00C54C73">
        <w:rPr>
          <w:rFonts w:hint="cs"/>
          <w:color w:val="000000"/>
          <w:rtl/>
        </w:rPr>
        <w:t>המציע</w:t>
      </w:r>
      <w:r w:rsidRPr="00C54C73">
        <w:rPr>
          <w:rFonts w:hint="cs"/>
          <w:color w:val="000000"/>
          <w:rtl/>
        </w:rPr>
        <w:t>.</w:t>
      </w:r>
    </w:p>
    <w:p w:rsidR="003F2E6C" w:rsidRPr="00C54C73" w:rsidRDefault="003F2E6C" w:rsidP="007B726D">
      <w:pPr>
        <w:keepLines/>
        <w:numPr>
          <w:ilvl w:val="0"/>
          <w:numId w:val="67"/>
        </w:numPr>
        <w:autoSpaceDE w:val="0"/>
        <w:autoSpaceDN w:val="0"/>
        <w:spacing w:before="240" w:after="0" w:line="360" w:lineRule="auto"/>
        <w:outlineLvl w:val="1"/>
        <w:rPr>
          <w:color w:val="000000"/>
        </w:rPr>
      </w:pPr>
      <w:r w:rsidRPr="00C54C73">
        <w:rPr>
          <w:rFonts w:hint="cs"/>
          <w:color w:val="000000"/>
          <w:rtl/>
        </w:rPr>
        <w:t>כל הזכויות במסמכי המכרז, שמורות ל</w:t>
      </w:r>
      <w:r w:rsidR="005812B7" w:rsidRPr="00C54C73">
        <w:rPr>
          <w:rFonts w:hint="cs"/>
          <w:color w:val="000000"/>
          <w:rtl/>
        </w:rPr>
        <w:t>קרן</w:t>
      </w:r>
      <w:r w:rsidRPr="00C54C73">
        <w:rPr>
          <w:rFonts w:hint="cs"/>
          <w:color w:val="000000"/>
          <w:rtl/>
        </w:rPr>
        <w:t xml:space="preserve"> והמ</w:t>
      </w:r>
      <w:r w:rsidR="00FF181C" w:rsidRPr="00C54C73">
        <w:rPr>
          <w:rFonts w:hint="cs"/>
          <w:color w:val="000000"/>
          <w:rtl/>
        </w:rPr>
        <w:t>ציעים</w:t>
      </w:r>
      <w:r w:rsidRPr="00C54C73">
        <w:rPr>
          <w:rFonts w:hint="cs"/>
          <w:color w:val="000000"/>
          <w:rtl/>
        </w:rPr>
        <w:t xml:space="preserve"> במכרז לא יהיו רשאים לעשות כל שימוש במסמכי המכרז, אלא לצורך הכנת והגשת הצעה במכרז זה.</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color w:val="000000"/>
          <w:u w:val="single"/>
          <w:rtl/>
        </w:rPr>
      </w:pPr>
      <w:r w:rsidRPr="00C54C73">
        <w:rPr>
          <w:b/>
          <w:bCs/>
          <w:color w:val="000000"/>
          <w:u w:val="single"/>
          <w:rtl/>
        </w:rPr>
        <w:t>בחינת ההצעות</w:t>
      </w:r>
    </w:p>
    <w:p w:rsidR="003258C0" w:rsidRPr="00C54C73" w:rsidRDefault="00593E75" w:rsidP="007B726D">
      <w:pPr>
        <w:keepLines/>
        <w:numPr>
          <w:ilvl w:val="0"/>
          <w:numId w:val="68"/>
        </w:numPr>
        <w:autoSpaceDE w:val="0"/>
        <w:autoSpaceDN w:val="0"/>
        <w:spacing w:before="240" w:after="0" w:line="360" w:lineRule="auto"/>
        <w:outlineLvl w:val="1"/>
        <w:rPr>
          <w:color w:val="000000"/>
        </w:rPr>
      </w:pPr>
      <w:r w:rsidRPr="00C54C73">
        <w:rPr>
          <w:color w:val="000000"/>
          <w:rtl/>
        </w:rPr>
        <w:t>ה</w:t>
      </w:r>
      <w:r w:rsidR="005812B7" w:rsidRPr="00C54C73">
        <w:rPr>
          <w:color w:val="000000"/>
          <w:rtl/>
        </w:rPr>
        <w:t>קרן</w:t>
      </w:r>
      <w:r w:rsidRPr="00C54C73">
        <w:rPr>
          <w:color w:val="000000"/>
          <w:rtl/>
        </w:rPr>
        <w:t xml:space="preserve"> רשאית לא להתחשב כלל בהצעה שהיא בלתי סבירה בשל מחיר</w:t>
      </w:r>
      <w:r w:rsidRPr="00C54C73">
        <w:rPr>
          <w:rFonts w:hint="cs"/>
          <w:color w:val="000000"/>
          <w:rtl/>
        </w:rPr>
        <w:t>י</w:t>
      </w:r>
      <w:r w:rsidRPr="00C54C73">
        <w:rPr>
          <w:color w:val="000000"/>
          <w:rtl/>
        </w:rPr>
        <w:t>ה, תנאיה או בשל חוסר התייחסות לתנאי המכרז באופן שלדעת ה</w:t>
      </w:r>
      <w:r w:rsidR="005812B7" w:rsidRPr="00C54C73">
        <w:rPr>
          <w:color w:val="000000"/>
          <w:rtl/>
        </w:rPr>
        <w:t>קרן</w:t>
      </w:r>
      <w:r w:rsidRPr="00C54C73">
        <w:rPr>
          <w:color w:val="000000"/>
          <w:rtl/>
        </w:rPr>
        <w:t xml:space="preserve"> מונע הערכת ההצעה כדבעי.</w:t>
      </w:r>
      <w:r w:rsidRPr="00C54C73">
        <w:rPr>
          <w:rFonts w:hint="cs"/>
          <w:color w:val="000000"/>
          <w:rtl/>
        </w:rPr>
        <w:t xml:space="preserve"> </w:t>
      </w:r>
    </w:p>
    <w:p w:rsidR="003258C0" w:rsidRPr="00C54C73" w:rsidRDefault="00593E75" w:rsidP="007B726D">
      <w:pPr>
        <w:keepLines/>
        <w:numPr>
          <w:ilvl w:val="0"/>
          <w:numId w:val="68"/>
        </w:numPr>
        <w:autoSpaceDE w:val="0"/>
        <w:autoSpaceDN w:val="0"/>
        <w:spacing w:before="240" w:after="0" w:line="360" w:lineRule="auto"/>
        <w:outlineLvl w:val="1"/>
        <w:rPr>
          <w:color w:val="000000"/>
        </w:rPr>
      </w:pPr>
      <w:r w:rsidRPr="00C54C73">
        <w:rPr>
          <w:color w:val="000000"/>
          <w:rtl/>
        </w:rPr>
        <w:t>ה</w:t>
      </w:r>
      <w:r w:rsidR="005812B7" w:rsidRPr="00C54C73">
        <w:rPr>
          <w:color w:val="000000"/>
          <w:rtl/>
        </w:rPr>
        <w:t>קרן</w:t>
      </w:r>
      <w:r w:rsidRPr="00C54C73">
        <w:rPr>
          <w:color w:val="000000"/>
          <w:rtl/>
        </w:rPr>
        <w:t xml:space="preserve"> רשאית לבחון במסגרת בחינת ההצעות את אמינות וכושרו של המ</w:t>
      </w:r>
      <w:r w:rsidR="003258C0" w:rsidRPr="00C54C73">
        <w:rPr>
          <w:rFonts w:hint="cs"/>
          <w:color w:val="000000"/>
          <w:rtl/>
        </w:rPr>
        <w:t>ציע</w:t>
      </w:r>
      <w:r w:rsidRPr="00C54C73">
        <w:rPr>
          <w:color w:val="000000"/>
          <w:rtl/>
        </w:rPr>
        <w:t xml:space="preserve"> לבצע</w:t>
      </w:r>
      <w:r w:rsidRPr="00C54C73">
        <w:rPr>
          <w:rFonts w:hint="cs"/>
          <w:color w:val="000000"/>
          <w:rtl/>
        </w:rPr>
        <w:t xml:space="preserve"> </w:t>
      </w:r>
      <w:r w:rsidR="00C03981" w:rsidRPr="00C54C73">
        <w:rPr>
          <w:color w:val="000000"/>
          <w:rtl/>
        </w:rPr>
        <w:t>את החוזה המוצע ואת</w:t>
      </w:r>
      <w:r w:rsidR="00C03981" w:rsidRPr="00C54C73">
        <w:rPr>
          <w:rFonts w:hint="cs"/>
          <w:color w:val="000000"/>
          <w:rtl/>
        </w:rPr>
        <w:t xml:space="preserve"> </w:t>
      </w:r>
      <w:r w:rsidRPr="00C54C73">
        <w:rPr>
          <w:color w:val="000000"/>
          <w:rtl/>
        </w:rPr>
        <w:t>ניסיונ</w:t>
      </w:r>
      <w:r w:rsidR="00366E0E">
        <w:rPr>
          <w:rFonts w:hint="cs"/>
          <w:color w:val="000000"/>
          <w:rtl/>
        </w:rPr>
        <w:t>ו</w:t>
      </w:r>
      <w:r w:rsidRPr="00C54C73">
        <w:rPr>
          <w:color w:val="000000"/>
          <w:rtl/>
        </w:rPr>
        <w:t xml:space="preserve"> </w:t>
      </w:r>
      <w:r w:rsidRPr="00C54C73">
        <w:rPr>
          <w:rFonts w:hint="cs"/>
          <w:color w:val="000000"/>
          <w:rtl/>
        </w:rPr>
        <w:t xml:space="preserve">וניסיון גופים אחרים </w:t>
      </w:r>
      <w:r w:rsidRPr="00C54C73">
        <w:rPr>
          <w:color w:val="000000"/>
          <w:rtl/>
        </w:rPr>
        <w:t>עם המ</w:t>
      </w:r>
      <w:r w:rsidR="00C03981" w:rsidRPr="00C54C73">
        <w:rPr>
          <w:rFonts w:hint="cs"/>
          <w:color w:val="000000"/>
          <w:rtl/>
        </w:rPr>
        <w:t>ציע</w:t>
      </w:r>
      <w:r w:rsidRPr="00C54C73">
        <w:rPr>
          <w:color w:val="000000"/>
          <w:rtl/>
        </w:rPr>
        <w:t>.</w:t>
      </w:r>
      <w:r w:rsidRPr="00C54C73">
        <w:rPr>
          <w:rFonts w:hint="cs"/>
          <w:color w:val="000000"/>
          <w:rtl/>
        </w:rPr>
        <w:t xml:space="preserve"> ה</w:t>
      </w:r>
      <w:r w:rsidR="005812B7" w:rsidRPr="00C54C73">
        <w:rPr>
          <w:rFonts w:hint="cs"/>
          <w:color w:val="000000"/>
          <w:rtl/>
        </w:rPr>
        <w:t>קרן</w:t>
      </w:r>
      <w:r w:rsidRPr="00C54C73">
        <w:rPr>
          <w:rFonts w:hint="cs"/>
          <w:color w:val="000000"/>
          <w:rtl/>
        </w:rPr>
        <w:t xml:space="preserve"> תהיה רשאית לדרוש מה</w:t>
      </w:r>
      <w:r w:rsidR="00C03981" w:rsidRPr="00C54C73">
        <w:rPr>
          <w:rFonts w:hint="cs"/>
          <w:color w:val="000000"/>
          <w:rtl/>
        </w:rPr>
        <w:t xml:space="preserve">מציע </w:t>
      </w:r>
      <w:r w:rsidRPr="00C54C73">
        <w:rPr>
          <w:rFonts w:hint="cs"/>
          <w:color w:val="000000"/>
          <w:rtl/>
        </w:rPr>
        <w:t>עותקים מהחוזים שנחתמו בין המ</w:t>
      </w:r>
      <w:r w:rsidR="00295400" w:rsidRPr="00C54C73">
        <w:rPr>
          <w:rFonts w:hint="cs"/>
          <w:color w:val="000000"/>
          <w:rtl/>
        </w:rPr>
        <w:t>ציע</w:t>
      </w:r>
      <w:r w:rsidRPr="00C54C73">
        <w:rPr>
          <w:rFonts w:hint="cs"/>
          <w:color w:val="000000"/>
          <w:rtl/>
        </w:rPr>
        <w:t xml:space="preserve"> לבין כל רשות מקומית על מנת לבחון את עמידתו בתנאי הסף שבמכרז. </w:t>
      </w:r>
    </w:p>
    <w:p w:rsidR="00C03981" w:rsidRPr="00C54C73" w:rsidRDefault="00593E75" w:rsidP="007B726D">
      <w:pPr>
        <w:keepLines/>
        <w:numPr>
          <w:ilvl w:val="0"/>
          <w:numId w:val="68"/>
        </w:numPr>
        <w:autoSpaceDE w:val="0"/>
        <w:autoSpaceDN w:val="0"/>
        <w:spacing w:before="240" w:after="0" w:line="360" w:lineRule="auto"/>
        <w:outlineLvl w:val="1"/>
        <w:rPr>
          <w:color w:val="000000"/>
        </w:rPr>
      </w:pPr>
      <w:r w:rsidRPr="00C54C73">
        <w:rPr>
          <w:rFonts w:hint="cs"/>
          <w:color w:val="000000"/>
          <w:rtl/>
        </w:rPr>
        <w:t>א</w:t>
      </w:r>
      <w:r w:rsidRPr="00C54C73">
        <w:rPr>
          <w:color w:val="000000"/>
          <w:rtl/>
        </w:rPr>
        <w:t>י הגשת הצעת מחיר ו/או אי השלמת מקום הטעון מילוי ו/או כל שינוי או תוספת שייעשו במסמכי המכרז או כל הסתייגות ביחס אליהם, בין על ידי שינוי או תוספת בגוף המסמכים ובין במכתב לוואי או בכל דרך אחרת עלול לגרום לפסילת ההצעה.</w:t>
      </w:r>
    </w:p>
    <w:p w:rsidR="00C03981" w:rsidRPr="00C54C73" w:rsidRDefault="00593E75" w:rsidP="007B726D">
      <w:pPr>
        <w:keepLines/>
        <w:numPr>
          <w:ilvl w:val="0"/>
          <w:numId w:val="68"/>
        </w:numPr>
        <w:autoSpaceDE w:val="0"/>
        <w:autoSpaceDN w:val="0"/>
        <w:spacing w:before="240" w:after="0" w:line="360" w:lineRule="auto"/>
        <w:outlineLvl w:val="1"/>
        <w:rPr>
          <w:color w:val="000000"/>
        </w:rPr>
      </w:pPr>
      <w:r w:rsidRPr="00C54C73">
        <w:rPr>
          <w:color w:val="000000"/>
          <w:rtl/>
        </w:rPr>
        <w:lastRenderedPageBreak/>
        <w:t>ה</w:t>
      </w:r>
      <w:r w:rsidR="005812B7" w:rsidRPr="00C54C73">
        <w:rPr>
          <w:color w:val="000000"/>
          <w:rtl/>
        </w:rPr>
        <w:t>קרן</w:t>
      </w:r>
      <w:r w:rsidRPr="00C54C73">
        <w:rPr>
          <w:color w:val="000000"/>
          <w:rtl/>
        </w:rPr>
        <w:t xml:space="preserve"> רשאית לדרוש מהמ</w:t>
      </w:r>
      <w:r w:rsidR="00C03981" w:rsidRPr="00C54C73">
        <w:rPr>
          <w:rFonts w:hint="cs"/>
          <w:color w:val="000000"/>
          <w:rtl/>
        </w:rPr>
        <w:t>ציעים</w:t>
      </w:r>
      <w:r w:rsidRPr="00C54C73">
        <w:rPr>
          <w:color w:val="000000"/>
          <w:rtl/>
        </w:rPr>
        <w:t xml:space="preserve"> פרטים ו/או מסמכים נוספים ו/או הבהרות נוספות לשביעות רצונה המלא</w:t>
      </w:r>
      <w:r w:rsidRPr="00C54C73">
        <w:rPr>
          <w:rFonts w:hint="cs"/>
          <w:color w:val="000000"/>
          <w:rtl/>
        </w:rPr>
        <w:t>,</w:t>
      </w:r>
      <w:r w:rsidRPr="00C54C73">
        <w:rPr>
          <w:color w:val="000000"/>
          <w:rtl/>
        </w:rPr>
        <w:t xml:space="preserve"> גם לאחר פתיחת ההצעות</w:t>
      </w:r>
      <w:r w:rsidRPr="00C54C73">
        <w:rPr>
          <w:rFonts w:hint="cs"/>
          <w:color w:val="000000"/>
          <w:rtl/>
        </w:rPr>
        <w:t>,</w:t>
      </w:r>
      <w:r w:rsidRPr="00C54C73">
        <w:rPr>
          <w:color w:val="000000"/>
          <w:rtl/>
        </w:rPr>
        <w:t xml:space="preserve"> על מנת לבחון את המ</w:t>
      </w:r>
      <w:r w:rsidR="00C03981" w:rsidRPr="00C54C73">
        <w:rPr>
          <w:rFonts w:hint="cs"/>
          <w:color w:val="000000"/>
          <w:rtl/>
        </w:rPr>
        <w:t>ציע</w:t>
      </w:r>
      <w:r w:rsidRPr="00C54C73">
        <w:rPr>
          <w:color w:val="000000"/>
          <w:rtl/>
        </w:rPr>
        <w:t>, חוסנו הכלכלי, ניסיונו המקצועי והצעתו, במסגרת שיקוליה, כאמור.</w:t>
      </w:r>
    </w:p>
    <w:p w:rsidR="00C03981" w:rsidRPr="00C54C73" w:rsidRDefault="00593E75" w:rsidP="007B726D">
      <w:pPr>
        <w:keepLines/>
        <w:numPr>
          <w:ilvl w:val="0"/>
          <w:numId w:val="68"/>
        </w:numPr>
        <w:autoSpaceDE w:val="0"/>
        <w:autoSpaceDN w:val="0"/>
        <w:spacing w:before="240" w:after="0" w:line="360" w:lineRule="auto"/>
        <w:outlineLvl w:val="1"/>
        <w:rPr>
          <w:color w:val="000000"/>
        </w:rPr>
      </w:pPr>
      <w:r w:rsidRPr="00C54C73">
        <w:rPr>
          <w:color w:val="000000"/>
          <w:rtl/>
        </w:rPr>
        <w:t>ה</w:t>
      </w:r>
      <w:r w:rsidR="005812B7" w:rsidRPr="00C54C73">
        <w:rPr>
          <w:color w:val="000000"/>
          <w:rtl/>
        </w:rPr>
        <w:t>קרן</w:t>
      </w:r>
      <w:r w:rsidRPr="00C54C73">
        <w:rPr>
          <w:color w:val="000000"/>
          <w:rtl/>
        </w:rPr>
        <w:t xml:space="preserve"> אינה מתחייבת לקבוע את ההצעה הזולה ביותר או כל הצעה שהיא כהצעה הזוכה. </w:t>
      </w:r>
    </w:p>
    <w:p w:rsidR="00C03981" w:rsidRPr="00C54C73" w:rsidRDefault="00593E75" w:rsidP="007B726D">
      <w:pPr>
        <w:keepLines/>
        <w:numPr>
          <w:ilvl w:val="0"/>
          <w:numId w:val="68"/>
        </w:numPr>
        <w:autoSpaceDE w:val="0"/>
        <w:autoSpaceDN w:val="0"/>
        <w:spacing w:before="240" w:after="0" w:line="360" w:lineRule="auto"/>
        <w:outlineLvl w:val="1"/>
        <w:rPr>
          <w:color w:val="000000"/>
        </w:rPr>
      </w:pPr>
      <w:r w:rsidRPr="00C54C73">
        <w:rPr>
          <w:rFonts w:hint="cs"/>
          <w:color w:val="000000"/>
          <w:rtl/>
        </w:rPr>
        <w:t>במקרה שבו הורשעו המ</w:t>
      </w:r>
      <w:r w:rsidR="00C03981" w:rsidRPr="00C54C73">
        <w:rPr>
          <w:rFonts w:hint="cs"/>
          <w:color w:val="000000"/>
          <w:rtl/>
        </w:rPr>
        <w:t>ציע</w:t>
      </w:r>
      <w:r w:rsidRPr="00C54C73">
        <w:rPr>
          <w:rFonts w:hint="cs"/>
          <w:color w:val="000000"/>
          <w:rtl/>
        </w:rPr>
        <w:t xml:space="preserve"> או מי מבעלי הזיקה אליו, בשלוש השנים האחרונות שקדמו למועד האחרון להגשת הצעות במכרז, בעבירה פלילית אחת לפחות, הנוגעת לחוקי העבודה המפורטים </w:t>
      </w:r>
      <w:r w:rsidRPr="00C54C73">
        <w:rPr>
          <w:color w:val="000000"/>
          <w:rtl/>
        </w:rPr>
        <w:t>–</w:t>
      </w:r>
      <w:r w:rsidRPr="00C54C73">
        <w:rPr>
          <w:rFonts w:hint="cs"/>
          <w:color w:val="000000"/>
          <w:rtl/>
        </w:rPr>
        <w:t>תידחה ההצעה.</w:t>
      </w:r>
      <w:r w:rsidR="00C03981" w:rsidRPr="00C54C73">
        <w:rPr>
          <w:rFonts w:hint="cs"/>
          <w:color w:val="000000"/>
          <w:rtl/>
        </w:rPr>
        <w:t xml:space="preserve"> </w:t>
      </w:r>
      <w:r w:rsidR="00C03981" w:rsidRPr="00C54C73">
        <w:rPr>
          <w:color w:val="000000"/>
          <w:rtl/>
        </w:rPr>
        <w:t xml:space="preserve">כמו כן, במקרה שבו נקנסו המציע או מי מבעלי הזיקה אליו, על ידי מנהל ההסדרה והאכיפה במשרד התמ"ת, ביותר משני קנסות בגין עבירות על חוקי העבודה כמפורט בתצהיר המצ"ב, בשנה האחרונה שקדמה למועד האחרון להגשת הצעות במכרז-תידחה ההצעה. מובהר בזאת כי </w:t>
      </w:r>
      <w:r w:rsidR="00295400" w:rsidRPr="00C54C73">
        <w:rPr>
          <w:rFonts w:hint="cs"/>
          <w:color w:val="000000"/>
          <w:rtl/>
        </w:rPr>
        <w:t>מספר</w:t>
      </w:r>
      <w:r w:rsidR="00C03981" w:rsidRPr="00C54C73">
        <w:rPr>
          <w:color w:val="000000"/>
          <w:rtl/>
        </w:rPr>
        <w:t xml:space="preserve"> קנסות בגין אותה עבירה, יימנו כקנסות שונים.</w:t>
      </w:r>
    </w:p>
    <w:p w:rsidR="00593E75" w:rsidRPr="00C54C73" w:rsidRDefault="00593E75" w:rsidP="007B726D">
      <w:pPr>
        <w:keepLines/>
        <w:numPr>
          <w:ilvl w:val="0"/>
          <w:numId w:val="68"/>
        </w:numPr>
        <w:autoSpaceDE w:val="0"/>
        <w:autoSpaceDN w:val="0"/>
        <w:spacing w:before="240" w:after="0" w:line="360" w:lineRule="auto"/>
        <w:outlineLvl w:val="1"/>
        <w:rPr>
          <w:color w:val="000000"/>
          <w:rtl/>
        </w:rPr>
      </w:pPr>
      <w:r w:rsidRPr="00C54C73">
        <w:rPr>
          <w:rFonts w:hint="cs"/>
          <w:color w:val="000000"/>
          <w:rtl/>
        </w:rPr>
        <w:t>על אף האמור לעיל, תהיה ועדת המכרזים רשאית להחליט מטעמים מיוחדים שיירשמו, שלא לדחות הצעה במכרז, אף אם התקיימו לגביה אחד התנאים שצוינו לעיל. בהחלטה, תהיה הו</w:t>
      </w:r>
      <w:r w:rsidR="00C03981" w:rsidRPr="00C54C73">
        <w:rPr>
          <w:rFonts w:hint="cs"/>
          <w:color w:val="000000"/>
          <w:rtl/>
        </w:rPr>
        <w:t>ו</w:t>
      </w:r>
      <w:r w:rsidRPr="00C54C73">
        <w:rPr>
          <w:rFonts w:hint="cs"/>
          <w:color w:val="000000"/>
          <w:rtl/>
        </w:rPr>
        <w:t>עדה רשאית להתחשב בהתנהלותו של המציע בדרך כלל, בכל הקשור לשמירת זכויות עובדים וכן ביחס שבין היקף הפעילות של המציע שבשלה הורשע או נקנס בשל הפרת דיני העבודה לבין היקף פעילותו הכולל.</w:t>
      </w:r>
    </w:p>
    <w:p w:rsidR="00593E75" w:rsidRPr="00C54C73" w:rsidRDefault="00593E75" w:rsidP="007B726D">
      <w:pPr>
        <w:keepLines/>
        <w:numPr>
          <w:ilvl w:val="0"/>
          <w:numId w:val="68"/>
        </w:numPr>
        <w:autoSpaceDE w:val="0"/>
        <w:autoSpaceDN w:val="0"/>
        <w:spacing w:before="240" w:after="0" w:line="360" w:lineRule="auto"/>
        <w:outlineLvl w:val="1"/>
        <w:rPr>
          <w:color w:val="000000"/>
          <w:rtl/>
        </w:rPr>
      </w:pPr>
      <w:r w:rsidRPr="00C54C73">
        <w:rPr>
          <w:rFonts w:hint="cs"/>
          <w:color w:val="000000"/>
          <w:rtl/>
        </w:rPr>
        <w:t>חוקי העבודה</w:t>
      </w:r>
      <w:r w:rsidR="00295400" w:rsidRPr="00C54C73">
        <w:rPr>
          <w:rFonts w:hint="cs"/>
          <w:color w:val="000000"/>
          <w:rtl/>
        </w:rPr>
        <w:t xml:space="preserve"> (הרשימה איננה רשימה סגורה)</w:t>
      </w:r>
      <w:r w:rsidRPr="00C54C73">
        <w:rPr>
          <w:rFonts w:hint="cs"/>
          <w:color w:val="000000"/>
          <w:rtl/>
        </w:rPr>
        <w:t xml:space="preserve">: חוק שכר מינימום, </w:t>
      </w:r>
      <w:proofErr w:type="spellStart"/>
      <w:r w:rsidRPr="00C54C73">
        <w:rPr>
          <w:rFonts w:hint="cs"/>
          <w:color w:val="000000"/>
          <w:rtl/>
        </w:rPr>
        <w:t>התשמ"ז</w:t>
      </w:r>
      <w:proofErr w:type="spellEnd"/>
      <w:r w:rsidRPr="00C54C73">
        <w:rPr>
          <w:rFonts w:hint="cs"/>
          <w:color w:val="000000"/>
          <w:rtl/>
        </w:rPr>
        <w:t xml:space="preserve">- 1987; חוק הודעה לעובד (תנאי עבודה), </w:t>
      </w:r>
      <w:proofErr w:type="spellStart"/>
      <w:r w:rsidRPr="00C54C73">
        <w:rPr>
          <w:rFonts w:hint="cs"/>
          <w:color w:val="000000"/>
          <w:rtl/>
        </w:rPr>
        <w:t>התשס"ב</w:t>
      </w:r>
      <w:proofErr w:type="spellEnd"/>
      <w:r w:rsidRPr="00C54C73">
        <w:rPr>
          <w:rFonts w:hint="cs"/>
          <w:color w:val="000000"/>
          <w:rtl/>
        </w:rPr>
        <w:t xml:space="preserve">-2002; חוק הביטוח הלאומי (נוסח משולב), תשנ"ה-1995; חוק פיצויי פיטורין, תשכ"ג- 1963; חוק הגנת השכר, תשי"ח- 1958; חוק חיילים משוחררים (החזרה לעבודה), תשי"א- 1951; חוק החניכות, תשי"ג- 1953; חוק שירות התעסוקה, תשי"ט- 1959; חוק שעות עבודה ומנוחה, תשי"א- 1951; חוק דמי מחלה, תשל"ו- 1977; חוק חופשה שנתית, תשי"א- 1950; חוק עבודת נשים, תשי"ד- 1954; חוק שכר שווה לעובד ולעובדת, תשכ"ו- 1965; חוק עבודת הנוער, תשי"ג- 1953. </w:t>
      </w:r>
    </w:p>
    <w:p w:rsidR="00C03981" w:rsidRPr="00C54C73" w:rsidRDefault="003F2E6C" w:rsidP="007B726D">
      <w:pPr>
        <w:keepLines/>
        <w:numPr>
          <w:ilvl w:val="0"/>
          <w:numId w:val="68"/>
        </w:numPr>
        <w:autoSpaceDE w:val="0"/>
        <w:autoSpaceDN w:val="0"/>
        <w:spacing w:before="240" w:after="0" w:line="360" w:lineRule="auto"/>
        <w:outlineLvl w:val="1"/>
        <w:rPr>
          <w:color w:val="000000"/>
        </w:rPr>
      </w:pPr>
      <w:r w:rsidRPr="00C54C73">
        <w:rPr>
          <w:rFonts w:hint="cs"/>
          <w:color w:val="000000"/>
          <w:rtl/>
        </w:rPr>
        <w:t>ועדת המכרזים תבדוק את עמידת המציעים בתנאי הסף. ועדת המכרזים תדרג את ההצעות</w:t>
      </w:r>
      <w:r w:rsidR="00F0216A" w:rsidRPr="00C54C73">
        <w:rPr>
          <w:rFonts w:hint="cs"/>
          <w:color w:val="000000"/>
          <w:rtl/>
        </w:rPr>
        <w:t xml:space="preserve"> הכשרות, אשר עמדו בתנאי הסף,</w:t>
      </w:r>
      <w:r w:rsidRPr="00C54C73">
        <w:rPr>
          <w:rFonts w:hint="cs"/>
          <w:color w:val="000000"/>
          <w:rtl/>
        </w:rPr>
        <w:t xml:space="preserve"> לפי </w:t>
      </w:r>
      <w:r w:rsidR="00C62B05" w:rsidRPr="00C54C73">
        <w:rPr>
          <w:rFonts w:hint="cs"/>
          <w:color w:val="000000"/>
          <w:rtl/>
        </w:rPr>
        <w:t>אחוז ההנחה המוצע</w:t>
      </w:r>
      <w:r w:rsidRPr="00C54C73">
        <w:rPr>
          <w:rFonts w:hint="cs"/>
          <w:color w:val="000000"/>
          <w:rtl/>
        </w:rPr>
        <w:t xml:space="preserve">, כאשר ככל </w:t>
      </w:r>
      <w:r w:rsidR="00C62B05" w:rsidRPr="00C54C73">
        <w:rPr>
          <w:rFonts w:hint="cs"/>
          <w:color w:val="000000"/>
          <w:rtl/>
        </w:rPr>
        <w:t>שאחוז ההנחה שהוצע יהיה גבוה יותר (קרי, מחיר נמוך יותר עבור ה</w:t>
      </w:r>
      <w:r w:rsidR="005812B7" w:rsidRPr="00C54C73">
        <w:rPr>
          <w:rFonts w:hint="cs"/>
          <w:color w:val="000000"/>
          <w:rtl/>
        </w:rPr>
        <w:t>קרן</w:t>
      </w:r>
      <w:r w:rsidR="00C62B05" w:rsidRPr="00C54C73">
        <w:rPr>
          <w:rFonts w:hint="cs"/>
          <w:color w:val="000000"/>
          <w:rtl/>
        </w:rPr>
        <w:t>)</w:t>
      </w:r>
      <w:r w:rsidRPr="00C54C73">
        <w:rPr>
          <w:rFonts w:hint="cs"/>
          <w:color w:val="000000"/>
          <w:rtl/>
        </w:rPr>
        <w:t xml:space="preserve">, כך ההצעה תדורג במקום טוב יותר. </w:t>
      </w:r>
    </w:p>
    <w:p w:rsidR="00A20116" w:rsidRPr="00C54C73" w:rsidRDefault="003F2E6C" w:rsidP="00603EC9">
      <w:pPr>
        <w:keepLines/>
        <w:numPr>
          <w:ilvl w:val="0"/>
          <w:numId w:val="68"/>
        </w:numPr>
        <w:autoSpaceDE w:val="0"/>
        <w:autoSpaceDN w:val="0"/>
        <w:spacing w:before="240" w:after="0" w:line="360" w:lineRule="auto"/>
        <w:outlineLvl w:val="1"/>
        <w:rPr>
          <w:color w:val="000000"/>
        </w:rPr>
      </w:pPr>
      <w:r w:rsidRPr="00C54C73">
        <w:rPr>
          <w:rFonts w:hint="cs"/>
          <w:color w:val="000000"/>
          <w:rtl/>
        </w:rPr>
        <w:t>ה</w:t>
      </w:r>
      <w:r w:rsidR="005812B7" w:rsidRPr="00C54C73">
        <w:rPr>
          <w:color w:val="000000"/>
          <w:rtl/>
        </w:rPr>
        <w:t>קרן</w:t>
      </w:r>
      <w:r w:rsidRPr="00C54C73">
        <w:rPr>
          <w:color w:val="000000"/>
          <w:rtl/>
        </w:rPr>
        <w:t xml:space="preserve"> </w:t>
      </w:r>
      <w:r w:rsidR="00950217">
        <w:rPr>
          <w:rFonts w:hint="cs"/>
          <w:color w:val="000000"/>
          <w:rtl/>
        </w:rPr>
        <w:t>תבחן את</w:t>
      </w:r>
      <w:r w:rsidRPr="00C54C73">
        <w:rPr>
          <w:color w:val="000000"/>
          <w:rtl/>
        </w:rPr>
        <w:t xml:space="preserve"> חוסנ</w:t>
      </w:r>
      <w:r w:rsidRPr="00C54C73">
        <w:rPr>
          <w:rFonts w:hint="cs"/>
          <w:color w:val="000000"/>
          <w:rtl/>
        </w:rPr>
        <w:t>ו</w:t>
      </w:r>
      <w:r w:rsidRPr="00C54C73">
        <w:rPr>
          <w:color w:val="000000"/>
          <w:rtl/>
        </w:rPr>
        <w:t xml:space="preserve"> הכלכלי, נ</w:t>
      </w:r>
      <w:r w:rsidRPr="00C54C73">
        <w:rPr>
          <w:rFonts w:hint="cs"/>
          <w:color w:val="000000"/>
          <w:rtl/>
        </w:rPr>
        <w:t>י</w:t>
      </w:r>
      <w:r w:rsidRPr="00C54C73">
        <w:rPr>
          <w:color w:val="000000"/>
          <w:rtl/>
        </w:rPr>
        <w:t>סיונ</w:t>
      </w:r>
      <w:r w:rsidRPr="00C54C73">
        <w:rPr>
          <w:rFonts w:hint="cs"/>
          <w:color w:val="000000"/>
          <w:rtl/>
        </w:rPr>
        <w:t>ו</w:t>
      </w:r>
      <w:r w:rsidRPr="00C54C73">
        <w:rPr>
          <w:color w:val="000000"/>
          <w:rtl/>
        </w:rPr>
        <w:t xml:space="preserve"> וכ</w:t>
      </w:r>
      <w:r w:rsidRPr="00C54C73">
        <w:rPr>
          <w:rFonts w:hint="cs"/>
          <w:color w:val="000000"/>
          <w:rtl/>
        </w:rPr>
        <w:t>י</w:t>
      </w:r>
      <w:r w:rsidRPr="00C54C73">
        <w:rPr>
          <w:color w:val="000000"/>
          <w:rtl/>
        </w:rPr>
        <w:t>שורי</w:t>
      </w:r>
      <w:r w:rsidRPr="00C54C73">
        <w:rPr>
          <w:rFonts w:hint="cs"/>
          <w:color w:val="000000"/>
          <w:rtl/>
        </w:rPr>
        <w:t>ו</w:t>
      </w:r>
      <w:r w:rsidRPr="00C54C73">
        <w:rPr>
          <w:color w:val="000000"/>
          <w:rtl/>
        </w:rPr>
        <w:t xml:space="preserve"> של המציע </w:t>
      </w:r>
      <w:r w:rsidR="00950217">
        <w:rPr>
          <w:rFonts w:hint="cs"/>
          <w:color w:val="000000"/>
          <w:rtl/>
        </w:rPr>
        <w:t>על בסיס תנאי הסף הנדרשים</w:t>
      </w:r>
      <w:r w:rsidRPr="00C54C73">
        <w:rPr>
          <w:color w:val="000000"/>
          <w:rtl/>
        </w:rPr>
        <w:t>, ומחירי הצעתו</w:t>
      </w:r>
      <w:r w:rsidRPr="00C54C73">
        <w:rPr>
          <w:rFonts w:hint="cs"/>
          <w:color w:val="000000"/>
          <w:rtl/>
        </w:rPr>
        <w:t xml:space="preserve"> של המציע</w:t>
      </w:r>
      <w:r w:rsidRPr="00C54C73">
        <w:rPr>
          <w:color w:val="000000"/>
          <w:rtl/>
        </w:rPr>
        <w:t>, וכל פרט אחר שנדרש המציע להציג ו/או למלא עפ</w:t>
      </w:r>
      <w:r w:rsidR="00366E0E">
        <w:rPr>
          <w:rFonts w:hint="cs"/>
          <w:color w:val="000000"/>
          <w:rtl/>
        </w:rPr>
        <w:t>"י</w:t>
      </w:r>
      <w:r w:rsidRPr="00C54C73">
        <w:rPr>
          <w:color w:val="000000"/>
          <w:rtl/>
        </w:rPr>
        <w:t xml:space="preserve"> תנאי המכרז והוראותיו. מבלי לגרוע מהאמור לעיל יצוין כי ה</w:t>
      </w:r>
      <w:r w:rsidR="00366E0E">
        <w:rPr>
          <w:rFonts w:hint="cs"/>
          <w:color w:val="000000"/>
          <w:rtl/>
        </w:rPr>
        <w:t>קרן</w:t>
      </w:r>
      <w:r w:rsidRPr="00C54C73">
        <w:rPr>
          <w:color w:val="000000"/>
          <w:rtl/>
        </w:rPr>
        <w:t xml:space="preserve"> תהיה רשאית לבחון את כושרו של המציע לבצע את ה</w:t>
      </w:r>
      <w:r w:rsidRPr="00C54C73">
        <w:rPr>
          <w:rFonts w:hint="cs"/>
          <w:color w:val="000000"/>
          <w:rtl/>
        </w:rPr>
        <w:t>שירותים</w:t>
      </w:r>
      <w:r w:rsidRPr="00C54C73">
        <w:rPr>
          <w:color w:val="000000"/>
          <w:rtl/>
        </w:rPr>
        <w:t xml:space="preserve"> נשוא מכרז זה גם על סמך נ</w:t>
      </w:r>
      <w:r w:rsidRPr="00C54C73">
        <w:rPr>
          <w:rFonts w:hint="cs"/>
          <w:color w:val="000000"/>
          <w:rtl/>
        </w:rPr>
        <w:t>י</w:t>
      </w:r>
      <w:r w:rsidRPr="00C54C73">
        <w:rPr>
          <w:color w:val="000000"/>
          <w:rtl/>
        </w:rPr>
        <w:t>סיונה הקודם עמו.</w:t>
      </w:r>
      <w:r w:rsidRPr="00C54C73">
        <w:rPr>
          <w:rFonts w:hint="cs"/>
          <w:color w:val="000000"/>
          <w:rtl/>
        </w:rPr>
        <w:t xml:space="preserve"> </w:t>
      </w:r>
    </w:p>
    <w:p w:rsidR="00C03981" w:rsidRPr="00C54C73" w:rsidRDefault="00C03981" w:rsidP="007B726D">
      <w:pPr>
        <w:keepLines/>
        <w:numPr>
          <w:ilvl w:val="0"/>
          <w:numId w:val="68"/>
        </w:numPr>
        <w:autoSpaceDE w:val="0"/>
        <w:autoSpaceDN w:val="0"/>
        <w:spacing w:before="240" w:after="0" w:line="360" w:lineRule="auto"/>
        <w:outlineLvl w:val="1"/>
        <w:rPr>
          <w:color w:val="000000"/>
        </w:rPr>
      </w:pPr>
      <w:r w:rsidRPr="00C54C73">
        <w:rPr>
          <w:rFonts w:hint="cs"/>
          <w:color w:val="000000"/>
          <w:rtl/>
        </w:rPr>
        <w:lastRenderedPageBreak/>
        <w:t>כן תהיה ה</w:t>
      </w:r>
      <w:r w:rsidR="005812B7" w:rsidRPr="00C54C73">
        <w:rPr>
          <w:rFonts w:hint="cs"/>
          <w:color w:val="000000"/>
          <w:rtl/>
        </w:rPr>
        <w:t>קרן</w:t>
      </w:r>
      <w:r w:rsidRPr="00C54C73">
        <w:rPr>
          <w:rFonts w:hint="cs"/>
          <w:color w:val="000000"/>
          <w:rtl/>
        </w:rPr>
        <w:t xml:space="preserve"> רשאית לבחון את כושר</w:t>
      </w:r>
      <w:r w:rsidR="0043235E" w:rsidRPr="00C54C73">
        <w:rPr>
          <w:rFonts w:hint="cs"/>
          <w:color w:val="000000"/>
          <w:rtl/>
        </w:rPr>
        <w:t>ו</w:t>
      </w:r>
      <w:r w:rsidRPr="00C54C73">
        <w:rPr>
          <w:rFonts w:hint="cs"/>
          <w:color w:val="000000"/>
          <w:rtl/>
        </w:rPr>
        <w:t xml:space="preserve"> הממוני של המציע </w:t>
      </w:r>
      <w:r w:rsidRPr="00C54C73">
        <w:rPr>
          <w:color w:val="000000"/>
          <w:rtl/>
        </w:rPr>
        <w:t>לקיום התחייבויותיו לפי מכרז זה ואשר אינו מעלה חשש לאי מילוי התחייבויותיו כלפי עובדיו ותנאי העסקתם לפי חוקי דיני עבודה. לצורך בדיקת האמור לעיל, ל</w:t>
      </w:r>
      <w:r w:rsidR="005812B7" w:rsidRPr="00C54C73">
        <w:rPr>
          <w:color w:val="000000"/>
          <w:rtl/>
        </w:rPr>
        <w:t>קרן</w:t>
      </w:r>
      <w:r w:rsidRPr="00C54C73">
        <w:rPr>
          <w:color w:val="000000"/>
          <w:rtl/>
        </w:rPr>
        <w:t xml:space="preserve"> שמורה הזכות לפנות ללקוחות המציע וככל שתקבל חוות דעת שליליות בדבר הפרת זכויות עובדים – הדבר עשוי להוות עילה לפסילת ההצעה. </w:t>
      </w:r>
    </w:p>
    <w:p w:rsidR="00D92A4E" w:rsidRPr="00603EC9" w:rsidRDefault="003F2E6C" w:rsidP="007B726D">
      <w:pPr>
        <w:keepLines/>
        <w:numPr>
          <w:ilvl w:val="0"/>
          <w:numId w:val="68"/>
        </w:numPr>
        <w:autoSpaceDE w:val="0"/>
        <w:autoSpaceDN w:val="0"/>
        <w:spacing w:before="240" w:after="0" w:line="360" w:lineRule="auto"/>
        <w:outlineLvl w:val="1"/>
        <w:rPr>
          <w:color w:val="000000"/>
        </w:rPr>
      </w:pPr>
      <w:r w:rsidRPr="00C54C73">
        <w:rPr>
          <w:rFonts w:hint="cs"/>
          <w:color w:val="000000"/>
          <w:rtl/>
        </w:rPr>
        <w:t xml:space="preserve">במקרה שיימצא, לאחר דירוג ההצעות, כי קיימות הצעות כשרות זהות המדורגות במקום הראשון, </w:t>
      </w:r>
      <w:r w:rsidR="00D92A4E" w:rsidRPr="00C54C73">
        <w:rPr>
          <w:rFonts w:hint="cs"/>
          <w:color w:val="000000"/>
          <w:rtl/>
        </w:rPr>
        <w:t>ולאף אחת מההצעות לא צורף אישור ותצהיר (</w:t>
      </w:r>
      <w:r w:rsidR="00D92A4E" w:rsidRPr="00C54C73">
        <w:rPr>
          <w:rFonts w:hint="cs"/>
          <w:snapToGrid w:val="0"/>
          <w:rtl/>
        </w:rPr>
        <w:t xml:space="preserve">כמשמעותם בסעיף </w:t>
      </w:r>
      <w:proofErr w:type="spellStart"/>
      <w:r w:rsidR="00D92A4E" w:rsidRPr="00C54C73">
        <w:rPr>
          <w:rFonts w:hint="cs"/>
          <w:snapToGrid w:val="0"/>
          <w:rtl/>
        </w:rPr>
        <w:t>2ב</w:t>
      </w:r>
      <w:proofErr w:type="spellEnd"/>
      <w:r w:rsidR="00D92A4E" w:rsidRPr="00C54C73">
        <w:rPr>
          <w:rFonts w:hint="cs"/>
          <w:snapToGrid w:val="0"/>
          <w:rtl/>
        </w:rPr>
        <w:t xml:space="preserve">' לחוק חובת המכרזים, </w:t>
      </w:r>
      <w:proofErr w:type="spellStart"/>
      <w:r w:rsidR="00D92A4E" w:rsidRPr="00C54C73">
        <w:rPr>
          <w:rFonts w:hint="cs"/>
          <w:snapToGrid w:val="0"/>
          <w:rtl/>
        </w:rPr>
        <w:t>התשנ"ב</w:t>
      </w:r>
      <w:proofErr w:type="spellEnd"/>
      <w:r w:rsidR="00D92A4E" w:rsidRPr="00C54C73">
        <w:rPr>
          <w:rFonts w:hint="cs"/>
          <w:snapToGrid w:val="0"/>
          <w:rtl/>
        </w:rPr>
        <w:t>-1992),</w:t>
      </w:r>
      <w:r w:rsidR="00D92A4E" w:rsidRPr="00C54C73">
        <w:rPr>
          <w:rFonts w:hint="cs"/>
          <w:color w:val="000000"/>
          <w:rtl/>
        </w:rPr>
        <w:t xml:space="preserve"> לפיו העסק הוא בשליטת אישה, תתבצע התמחרות נוספת ב</w:t>
      </w:r>
      <w:r w:rsidR="00366E0E">
        <w:rPr>
          <w:rFonts w:hint="cs"/>
          <w:color w:val="000000"/>
          <w:rtl/>
        </w:rPr>
        <w:t>י</w:t>
      </w:r>
      <w:r w:rsidR="00D92A4E" w:rsidRPr="00C54C73">
        <w:rPr>
          <w:rFonts w:hint="cs"/>
          <w:color w:val="000000"/>
          <w:rtl/>
        </w:rPr>
        <w:t>ניהם, ותינתן להם האפשרות לשפר את הצעתם. המציעים לא יהיו חייבים לשפר את הצעתם, ובלבד שהצעתם לא תהיה גבוה</w:t>
      </w:r>
      <w:r w:rsidR="0026779E" w:rsidRPr="00C54C73">
        <w:rPr>
          <w:rFonts w:hint="cs"/>
          <w:color w:val="000000"/>
          <w:rtl/>
        </w:rPr>
        <w:t>ה</w:t>
      </w:r>
      <w:r w:rsidR="00D92A4E" w:rsidRPr="00C54C73">
        <w:rPr>
          <w:rFonts w:hint="cs"/>
          <w:color w:val="000000"/>
          <w:rtl/>
        </w:rPr>
        <w:t xml:space="preserve"> יותר (קרי אחוז הנחה נמוך יותר) מהצעתם המקורית</w:t>
      </w:r>
      <w:r w:rsidR="00D92A4E" w:rsidRPr="00603EC9">
        <w:rPr>
          <w:rFonts w:hint="cs"/>
          <w:color w:val="000000"/>
          <w:rtl/>
        </w:rPr>
        <w:t xml:space="preserve">. </w:t>
      </w:r>
      <w:r w:rsidR="00B424A6" w:rsidRPr="00603EC9">
        <w:rPr>
          <w:rFonts w:hint="cs"/>
          <w:color w:val="000000"/>
          <w:rtl/>
        </w:rPr>
        <w:t xml:space="preserve">יוער כי גם במקרה בו לשתי ההצעות הזהות שדורגו במקום הראשון, צורף אישור ותצהיר כאמור לפיו העסק הנו בשליטת אישה, תתבצע התמחרות כאמור לעיל.  </w:t>
      </w:r>
    </w:p>
    <w:p w:rsidR="003258C0" w:rsidRPr="00C54C73" w:rsidRDefault="003258C0" w:rsidP="007B726D">
      <w:pPr>
        <w:keepLines/>
        <w:numPr>
          <w:ilvl w:val="0"/>
          <w:numId w:val="68"/>
        </w:numPr>
        <w:autoSpaceDE w:val="0"/>
        <w:autoSpaceDN w:val="0"/>
        <w:spacing w:before="240" w:after="0" w:line="360" w:lineRule="auto"/>
        <w:outlineLvl w:val="1"/>
        <w:rPr>
          <w:color w:val="000000"/>
        </w:rPr>
      </w:pPr>
      <w:r w:rsidRPr="00C54C73">
        <w:rPr>
          <w:color w:val="000000"/>
          <w:rtl/>
        </w:rPr>
        <w:t>ה</w:t>
      </w:r>
      <w:r w:rsidR="0043235E" w:rsidRPr="00C54C73">
        <w:rPr>
          <w:rFonts w:hint="cs"/>
          <w:color w:val="000000"/>
          <w:rtl/>
        </w:rPr>
        <w:t>קרן</w:t>
      </w:r>
      <w:r w:rsidRPr="00C54C73">
        <w:rPr>
          <w:color w:val="000000"/>
          <w:rtl/>
        </w:rPr>
        <w:t xml:space="preserve"> רשאית לבטל את המכרז </w:t>
      </w:r>
      <w:r w:rsidRPr="00C54C73">
        <w:rPr>
          <w:rFonts w:hint="cs"/>
          <w:color w:val="000000"/>
          <w:rtl/>
        </w:rPr>
        <w:t>ו/</w:t>
      </w:r>
      <w:r w:rsidRPr="00C54C73">
        <w:rPr>
          <w:color w:val="000000"/>
          <w:rtl/>
        </w:rPr>
        <w:t xml:space="preserve">או להחליט על </w:t>
      </w:r>
      <w:r w:rsidRPr="00C54C73">
        <w:rPr>
          <w:rFonts w:hint="cs"/>
          <w:color w:val="000000"/>
          <w:rtl/>
        </w:rPr>
        <w:t xml:space="preserve">שינוי היקף העבודות ו/או להחליט על שינוי בתדירות ביצוע העבודות ו/או להחליט על ביצוע חלק מן העבודות בלבד ו/או לבצע בעצמה את העבודות או חלקן ו/או להחליט על דחיית ביצוע חלק מן העבודות למועד מאוחר יותר, </w:t>
      </w:r>
      <w:r w:rsidRPr="00C54C73">
        <w:rPr>
          <w:color w:val="000000"/>
          <w:rtl/>
        </w:rPr>
        <w:t>בהתאם לשיקול דעתה</w:t>
      </w:r>
      <w:r w:rsidRPr="00C54C73">
        <w:rPr>
          <w:rFonts w:hint="cs"/>
          <w:color w:val="000000"/>
          <w:rtl/>
        </w:rPr>
        <w:t xml:space="preserve"> הבלעדי </w:t>
      </w:r>
      <w:r w:rsidRPr="00C54C73">
        <w:rPr>
          <w:color w:val="000000"/>
          <w:rtl/>
        </w:rPr>
        <w:t>של ה</w:t>
      </w:r>
      <w:r w:rsidR="005812B7" w:rsidRPr="00C54C73">
        <w:rPr>
          <w:rFonts w:hint="cs"/>
          <w:color w:val="000000"/>
          <w:rtl/>
        </w:rPr>
        <w:t>קרן</w:t>
      </w:r>
      <w:r w:rsidRPr="00C54C73">
        <w:rPr>
          <w:color w:val="000000"/>
          <w:rtl/>
        </w:rPr>
        <w:t xml:space="preserve"> </w:t>
      </w:r>
      <w:r w:rsidRPr="00C54C73">
        <w:rPr>
          <w:rFonts w:hint="cs"/>
          <w:color w:val="000000"/>
          <w:rtl/>
        </w:rPr>
        <w:t>ו/</w:t>
      </w:r>
      <w:r w:rsidRPr="00C54C73">
        <w:rPr>
          <w:color w:val="000000"/>
          <w:rtl/>
        </w:rPr>
        <w:t>או בהתחשב בתקציב שיעמוד לרשות ה</w:t>
      </w:r>
      <w:r w:rsidR="005812B7" w:rsidRPr="00C54C73">
        <w:rPr>
          <w:rFonts w:hint="cs"/>
          <w:color w:val="000000"/>
          <w:rtl/>
        </w:rPr>
        <w:t>קרן</w:t>
      </w:r>
      <w:r w:rsidRPr="00C54C73">
        <w:rPr>
          <w:color w:val="000000"/>
          <w:rtl/>
        </w:rPr>
        <w:t>.</w:t>
      </w:r>
      <w:r w:rsidRPr="00C54C73">
        <w:rPr>
          <w:rFonts w:hint="cs"/>
          <w:color w:val="000000"/>
          <w:rtl/>
        </w:rPr>
        <w:t xml:space="preserve"> ה</w:t>
      </w:r>
      <w:r w:rsidR="005812B7" w:rsidRPr="00C54C73">
        <w:rPr>
          <w:rFonts w:hint="cs"/>
          <w:color w:val="000000"/>
          <w:rtl/>
        </w:rPr>
        <w:t>קרן</w:t>
      </w:r>
      <w:r w:rsidRPr="00C54C73">
        <w:rPr>
          <w:rFonts w:hint="cs"/>
          <w:color w:val="000000"/>
          <w:rtl/>
        </w:rPr>
        <w:t xml:space="preserve"> שומרת על זכותה לפרסם מכרז/ים חדש/ים במקרה בו החליטה על ביטול המכרז כאמור דלעיל.</w:t>
      </w:r>
    </w:p>
    <w:p w:rsidR="00387C53" w:rsidRPr="00C54C73" w:rsidRDefault="003258C0" w:rsidP="007B726D">
      <w:pPr>
        <w:keepLines/>
        <w:numPr>
          <w:ilvl w:val="0"/>
          <w:numId w:val="68"/>
        </w:numPr>
        <w:autoSpaceDE w:val="0"/>
        <w:autoSpaceDN w:val="0"/>
        <w:spacing w:before="240" w:after="0" w:line="360" w:lineRule="auto"/>
        <w:outlineLvl w:val="1"/>
        <w:rPr>
          <w:color w:val="000000"/>
        </w:rPr>
      </w:pPr>
      <w:r w:rsidRPr="00C54C73">
        <w:rPr>
          <w:rFonts w:hint="cs"/>
          <w:color w:val="000000"/>
          <w:rtl/>
        </w:rPr>
        <w:t>למען הסר ספק, ועדת המכרזים רשאית לפסול הצעה אשר לדעתה הנה הצעה גירעונית ו/או הצעה אשר מעלה חשש לאי מילוי התחייבויות הקבלן כלפי עובדיו לפי תנאי מכרז זה ובהתאם להוראות דיני עבודה.</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 xml:space="preserve">זוכה "כשיר שני" </w:t>
      </w:r>
    </w:p>
    <w:p w:rsidR="00B76EBF" w:rsidRPr="00C54C73" w:rsidRDefault="003F2E6C" w:rsidP="007B726D">
      <w:pPr>
        <w:keepLines/>
        <w:numPr>
          <w:ilvl w:val="0"/>
          <w:numId w:val="69"/>
        </w:numPr>
        <w:autoSpaceDE w:val="0"/>
        <w:autoSpaceDN w:val="0"/>
        <w:spacing w:before="240" w:after="0" w:line="360" w:lineRule="auto"/>
        <w:outlineLvl w:val="1"/>
        <w:rPr>
          <w:color w:val="000000"/>
        </w:rPr>
      </w:pPr>
      <w:r w:rsidRPr="00C54C73">
        <w:rPr>
          <w:rFonts w:hint="cs"/>
          <w:color w:val="000000"/>
          <w:rtl/>
        </w:rPr>
        <w:t>ה</w:t>
      </w:r>
      <w:r w:rsidR="005812B7" w:rsidRPr="00C54C73">
        <w:rPr>
          <w:rFonts w:hint="cs"/>
          <w:color w:val="000000"/>
          <w:rtl/>
        </w:rPr>
        <w:t>קרן</w:t>
      </w:r>
      <w:r w:rsidR="00366E0E">
        <w:rPr>
          <w:color w:val="000000"/>
          <w:rtl/>
        </w:rPr>
        <w:t xml:space="preserve"> תהא רשאית לבחור במציע שהצעתו ה</w:t>
      </w:r>
      <w:r w:rsidRPr="00C54C73">
        <w:rPr>
          <w:color w:val="000000"/>
          <w:rtl/>
        </w:rPr>
        <w:t>נה הבאה בדירוג לאחר ההצע</w:t>
      </w:r>
      <w:r w:rsidRPr="00C54C73">
        <w:rPr>
          <w:rFonts w:hint="cs"/>
          <w:color w:val="000000"/>
          <w:rtl/>
        </w:rPr>
        <w:t>ה</w:t>
      </w:r>
      <w:r w:rsidRPr="00C54C73">
        <w:rPr>
          <w:color w:val="000000"/>
          <w:rtl/>
        </w:rPr>
        <w:t xml:space="preserve"> הזוכ</w:t>
      </w:r>
      <w:r w:rsidRPr="00C54C73">
        <w:rPr>
          <w:rFonts w:hint="cs"/>
          <w:color w:val="000000"/>
          <w:rtl/>
        </w:rPr>
        <w:t>ה</w:t>
      </w:r>
      <w:r w:rsidRPr="00C54C73">
        <w:rPr>
          <w:color w:val="000000"/>
          <w:rtl/>
        </w:rPr>
        <w:t xml:space="preserve">, כ"כשיר שני". מציע זה יוכרז כזוכה במכרז אם עד תום </w:t>
      </w:r>
      <w:r w:rsidR="00B76EBF" w:rsidRPr="00C54C73">
        <w:rPr>
          <w:rFonts w:hint="cs"/>
          <w:color w:val="000000"/>
          <w:rtl/>
        </w:rPr>
        <w:t>שישה חודשים</w:t>
      </w:r>
      <w:r w:rsidRPr="00C54C73">
        <w:rPr>
          <w:color w:val="000000"/>
          <w:rtl/>
        </w:rPr>
        <w:t xml:space="preserve"> מיום ההכרזה על הזוכ</w:t>
      </w:r>
      <w:r w:rsidRPr="00C54C73">
        <w:rPr>
          <w:rFonts w:hint="cs"/>
          <w:color w:val="000000"/>
          <w:rtl/>
        </w:rPr>
        <w:t>ה</w:t>
      </w:r>
      <w:r w:rsidRPr="00C54C73">
        <w:rPr>
          <w:color w:val="000000"/>
          <w:rtl/>
        </w:rPr>
        <w:t xml:space="preserve"> והכשיר השני,</w:t>
      </w:r>
      <w:r w:rsidRPr="00C54C73">
        <w:rPr>
          <w:rFonts w:hint="cs"/>
          <w:color w:val="000000"/>
          <w:rtl/>
        </w:rPr>
        <w:t xml:space="preserve"> הזוכה</w:t>
      </w:r>
      <w:r w:rsidRPr="00C54C73">
        <w:rPr>
          <w:color w:val="000000"/>
          <w:rtl/>
        </w:rPr>
        <w:t xml:space="preserve"> יחזור בו מהצעתו או שלא ייחתם עמו חוזה או שיבוטל החוזה שנחתם עמו, מכל סיבה שהיא.</w:t>
      </w:r>
    </w:p>
    <w:p w:rsidR="00B76EBF" w:rsidRPr="00C54C73" w:rsidRDefault="003F2E6C" w:rsidP="007B726D">
      <w:pPr>
        <w:keepLines/>
        <w:numPr>
          <w:ilvl w:val="0"/>
          <w:numId w:val="69"/>
        </w:numPr>
        <w:autoSpaceDE w:val="0"/>
        <w:autoSpaceDN w:val="0"/>
        <w:spacing w:before="240" w:after="0" w:line="360" w:lineRule="auto"/>
        <w:outlineLvl w:val="1"/>
        <w:rPr>
          <w:color w:val="000000"/>
        </w:rPr>
      </w:pPr>
      <w:r w:rsidRPr="00C54C73">
        <w:rPr>
          <w:color w:val="000000"/>
          <w:rtl/>
        </w:rPr>
        <w:t xml:space="preserve">הצעת הכשיר השני תעמוד בתוקפה </w:t>
      </w:r>
      <w:r w:rsidR="00B76EBF" w:rsidRPr="00C54C73">
        <w:rPr>
          <w:rFonts w:hint="cs"/>
          <w:color w:val="000000"/>
          <w:rtl/>
        </w:rPr>
        <w:t>לשישה חודשים</w:t>
      </w:r>
      <w:r w:rsidRPr="00C54C73">
        <w:rPr>
          <w:color w:val="000000"/>
          <w:rtl/>
        </w:rPr>
        <w:t xml:space="preserve"> מהמועד האחרון להגשת הצעות למכרז. במידת הצורך, אם יתבקש על ידי ה</w:t>
      </w:r>
      <w:r w:rsidR="005812B7" w:rsidRPr="00C54C73">
        <w:rPr>
          <w:rFonts w:hint="cs"/>
          <w:color w:val="000000"/>
          <w:rtl/>
        </w:rPr>
        <w:t>קרן</w:t>
      </w:r>
      <w:r w:rsidRPr="00C54C73">
        <w:rPr>
          <w:color w:val="000000"/>
          <w:rtl/>
        </w:rPr>
        <w:t xml:space="preserve"> ויהא מוכן לכך, יאריך הכשיר השני את תוקף הצעתו לתקופה נוספת.</w:t>
      </w:r>
    </w:p>
    <w:p w:rsidR="003F2E6C" w:rsidRPr="00C54C73" w:rsidRDefault="003F2E6C" w:rsidP="007B726D">
      <w:pPr>
        <w:keepLines/>
        <w:numPr>
          <w:ilvl w:val="0"/>
          <w:numId w:val="69"/>
        </w:numPr>
        <w:autoSpaceDE w:val="0"/>
        <w:autoSpaceDN w:val="0"/>
        <w:spacing w:before="240" w:after="0" w:line="360" w:lineRule="auto"/>
        <w:outlineLvl w:val="1"/>
        <w:rPr>
          <w:color w:val="000000"/>
        </w:rPr>
      </w:pPr>
      <w:r w:rsidRPr="00C54C73">
        <w:rPr>
          <w:color w:val="000000"/>
          <w:rtl/>
        </w:rPr>
        <w:t>לכשיר השני לא תהיה כל עילת תביעה כלפי ה</w:t>
      </w:r>
      <w:r w:rsidR="005812B7" w:rsidRPr="00C54C73">
        <w:rPr>
          <w:rFonts w:hint="cs"/>
          <w:color w:val="000000"/>
          <w:rtl/>
        </w:rPr>
        <w:t>קרן</w:t>
      </w:r>
      <w:r w:rsidRPr="00C54C73">
        <w:rPr>
          <w:color w:val="000000"/>
          <w:rtl/>
        </w:rPr>
        <w:t xml:space="preserve"> אם לא תתקשר עמו במהלך תקופה זו, לרבות הארכותיה. התקשרות עם הכשיר השני נתונה לשיקול דעת </w:t>
      </w:r>
      <w:r w:rsidRPr="00C54C73">
        <w:rPr>
          <w:rFonts w:hint="cs"/>
          <w:color w:val="000000"/>
          <w:rtl/>
        </w:rPr>
        <w:t>ה</w:t>
      </w:r>
      <w:r w:rsidR="005812B7" w:rsidRPr="00C54C73">
        <w:rPr>
          <w:rFonts w:hint="cs"/>
          <w:color w:val="000000"/>
          <w:rtl/>
        </w:rPr>
        <w:t>קרן</w:t>
      </w:r>
      <w:r w:rsidRPr="00C54C73">
        <w:rPr>
          <w:color w:val="000000"/>
          <w:rtl/>
        </w:rPr>
        <w:t xml:space="preserve"> בלבד והיא תהא רשאית שלא לפנות לכשיר </w:t>
      </w:r>
      <w:r w:rsidRPr="00C54C73">
        <w:rPr>
          <w:rFonts w:hint="cs"/>
          <w:color w:val="000000"/>
          <w:rtl/>
        </w:rPr>
        <w:t>השני</w:t>
      </w:r>
      <w:r w:rsidRPr="00C54C73">
        <w:rPr>
          <w:color w:val="000000"/>
          <w:rtl/>
        </w:rPr>
        <w:t xml:space="preserve"> אלא לפרסם מכרז חדש/נוסף.</w:t>
      </w:r>
    </w:p>
    <w:p w:rsidR="003F2E6C" w:rsidRPr="00C54C73" w:rsidRDefault="003F2E6C" w:rsidP="007B726D">
      <w:pPr>
        <w:keepLines/>
        <w:numPr>
          <w:ilvl w:val="0"/>
          <w:numId w:val="3"/>
        </w:numPr>
        <w:tabs>
          <w:tab w:val="left" w:pos="1134"/>
        </w:tabs>
        <w:autoSpaceDE w:val="0"/>
        <w:autoSpaceDN w:val="0"/>
        <w:spacing w:before="240" w:after="0" w:line="360" w:lineRule="auto"/>
        <w:outlineLvl w:val="0"/>
        <w:rPr>
          <w:b/>
          <w:bCs/>
          <w:u w:val="single"/>
          <w:rtl/>
        </w:rPr>
      </w:pPr>
      <w:r w:rsidRPr="00C54C73">
        <w:rPr>
          <w:b/>
          <w:bCs/>
          <w:u w:val="single"/>
          <w:rtl/>
        </w:rPr>
        <w:lastRenderedPageBreak/>
        <w:t>הודעה על תוצאות המכרז</w:t>
      </w:r>
    </w:p>
    <w:p w:rsidR="00B76EBF" w:rsidRPr="00C54C73" w:rsidRDefault="003F2E6C" w:rsidP="007B726D">
      <w:pPr>
        <w:keepLines/>
        <w:numPr>
          <w:ilvl w:val="0"/>
          <w:numId w:val="70"/>
        </w:numPr>
        <w:autoSpaceDE w:val="0"/>
        <w:autoSpaceDN w:val="0"/>
        <w:spacing w:before="240" w:after="0" w:line="360" w:lineRule="auto"/>
        <w:outlineLvl w:val="1"/>
      </w:pPr>
      <w:r w:rsidRPr="00C54C73">
        <w:rPr>
          <w:rtl/>
        </w:rPr>
        <w:t>לזוכה תימסר הודעה ב</w:t>
      </w:r>
      <w:r w:rsidRPr="00C54C73">
        <w:rPr>
          <w:rFonts w:hint="cs"/>
          <w:rtl/>
        </w:rPr>
        <w:t>דואר אלקטרוני או ב</w:t>
      </w:r>
      <w:r w:rsidRPr="00C54C73">
        <w:rPr>
          <w:rtl/>
        </w:rPr>
        <w:t>פקסימיליה.</w:t>
      </w:r>
    </w:p>
    <w:p w:rsidR="00B76EBF" w:rsidRPr="00C54C73" w:rsidRDefault="003F2E6C" w:rsidP="007B726D">
      <w:pPr>
        <w:keepLines/>
        <w:numPr>
          <w:ilvl w:val="0"/>
          <w:numId w:val="70"/>
        </w:numPr>
        <w:autoSpaceDE w:val="0"/>
        <w:autoSpaceDN w:val="0"/>
        <w:spacing w:before="240" w:after="0" w:line="360" w:lineRule="auto"/>
        <w:outlineLvl w:val="1"/>
      </w:pPr>
      <w:r w:rsidRPr="00C54C73">
        <w:rPr>
          <w:rFonts w:hint="cs"/>
          <w:rtl/>
        </w:rPr>
        <w:t>מ</w:t>
      </w:r>
      <w:r w:rsidR="00C03981" w:rsidRPr="00C54C73">
        <w:rPr>
          <w:rFonts w:hint="cs"/>
          <w:rtl/>
        </w:rPr>
        <w:t>ציע</w:t>
      </w:r>
      <w:r w:rsidRPr="00C54C73">
        <w:rPr>
          <w:rtl/>
        </w:rPr>
        <w:t xml:space="preserve"> שהצעתו לא תתקבל</w:t>
      </w:r>
      <w:r w:rsidRPr="00C54C73">
        <w:rPr>
          <w:rFonts w:hint="cs"/>
          <w:rtl/>
        </w:rPr>
        <w:t>,</w:t>
      </w:r>
      <w:r w:rsidRPr="00C54C73">
        <w:rPr>
          <w:rtl/>
        </w:rPr>
        <w:t xml:space="preserve"> יקבל על כך הודעה בכתב</w:t>
      </w:r>
      <w:r w:rsidRPr="00C54C73">
        <w:rPr>
          <w:rFonts w:hint="cs"/>
          <w:rtl/>
        </w:rPr>
        <w:t xml:space="preserve">, בדואר רשום, בצירוף כתב ערבות ההשתתפות שצירף להצעתו.  </w:t>
      </w:r>
    </w:p>
    <w:p w:rsidR="00133EB4" w:rsidRPr="00A476D3" w:rsidRDefault="003D377E" w:rsidP="007B726D">
      <w:pPr>
        <w:keepLines/>
        <w:numPr>
          <w:ilvl w:val="0"/>
          <w:numId w:val="70"/>
        </w:numPr>
        <w:autoSpaceDE w:val="0"/>
        <w:autoSpaceDN w:val="0"/>
        <w:spacing w:before="240" w:after="0" w:line="360" w:lineRule="auto"/>
        <w:outlineLvl w:val="1"/>
        <w:rPr>
          <w:color w:val="000000"/>
        </w:rPr>
      </w:pPr>
      <w:r w:rsidRPr="00A476D3">
        <w:rPr>
          <w:rFonts w:hint="cs"/>
          <w:color w:val="000000"/>
          <w:rtl/>
        </w:rPr>
        <w:t>המציע</w:t>
      </w:r>
      <w:r w:rsidR="003F2E6C" w:rsidRPr="00A476D3">
        <w:rPr>
          <w:rFonts w:hint="cs"/>
          <w:color w:val="000000"/>
          <w:rtl/>
        </w:rPr>
        <w:t xml:space="preserve"> שהצעתו תתקבל, ימציא ל</w:t>
      </w:r>
      <w:r w:rsidR="005812B7" w:rsidRPr="00734ECA">
        <w:rPr>
          <w:rFonts w:hint="cs"/>
          <w:color w:val="000000"/>
          <w:rtl/>
        </w:rPr>
        <w:t>קרן</w:t>
      </w:r>
      <w:r w:rsidR="003F2E6C" w:rsidRPr="00734ECA">
        <w:rPr>
          <w:rFonts w:hint="cs"/>
          <w:color w:val="000000"/>
          <w:rtl/>
        </w:rPr>
        <w:t xml:space="preserve">, תוך 14 יום מיום ההודעה על הזכייה במכרז,  כתב ערבות לביצוע החוזה וכן </w:t>
      </w:r>
      <w:r w:rsidR="003F2E6C" w:rsidRPr="00A476D3">
        <w:rPr>
          <w:rFonts w:hint="eastAsia"/>
          <w:color w:val="000000"/>
          <w:rtl/>
        </w:rPr>
        <w:t>אישור</w:t>
      </w:r>
      <w:r w:rsidR="003F2E6C" w:rsidRPr="00A476D3">
        <w:rPr>
          <w:color w:val="000000"/>
          <w:rtl/>
        </w:rPr>
        <w:t xml:space="preserve"> </w:t>
      </w:r>
      <w:r w:rsidR="003F2E6C" w:rsidRPr="00A476D3">
        <w:rPr>
          <w:rFonts w:hint="eastAsia"/>
          <w:color w:val="000000"/>
          <w:rtl/>
        </w:rPr>
        <w:t>על</w:t>
      </w:r>
      <w:r w:rsidR="003F2E6C" w:rsidRPr="00A476D3">
        <w:rPr>
          <w:color w:val="000000"/>
          <w:rtl/>
        </w:rPr>
        <w:t xml:space="preserve"> </w:t>
      </w:r>
      <w:r w:rsidR="003F2E6C" w:rsidRPr="00A476D3">
        <w:rPr>
          <w:rFonts w:hint="eastAsia"/>
          <w:color w:val="000000"/>
          <w:rtl/>
        </w:rPr>
        <w:t>קיום</w:t>
      </w:r>
      <w:r w:rsidR="003F2E6C" w:rsidRPr="00A476D3">
        <w:rPr>
          <w:color w:val="000000"/>
          <w:rtl/>
        </w:rPr>
        <w:t xml:space="preserve"> </w:t>
      </w:r>
      <w:r w:rsidR="003F2E6C" w:rsidRPr="00A476D3">
        <w:rPr>
          <w:rFonts w:hint="eastAsia"/>
          <w:color w:val="000000"/>
          <w:rtl/>
        </w:rPr>
        <w:t>ביטוחים</w:t>
      </w:r>
      <w:r w:rsidR="003F2E6C" w:rsidRPr="00A476D3">
        <w:rPr>
          <w:color w:val="000000"/>
          <w:rtl/>
        </w:rPr>
        <w:t xml:space="preserve">, </w:t>
      </w:r>
      <w:r w:rsidR="003F2E6C" w:rsidRPr="00A476D3">
        <w:rPr>
          <w:rFonts w:hint="eastAsia"/>
          <w:color w:val="000000"/>
          <w:rtl/>
        </w:rPr>
        <w:t>הכול</w:t>
      </w:r>
      <w:r w:rsidR="003F2E6C" w:rsidRPr="00A476D3">
        <w:rPr>
          <w:color w:val="000000"/>
          <w:rtl/>
        </w:rPr>
        <w:t xml:space="preserve"> </w:t>
      </w:r>
      <w:r w:rsidR="003F2E6C" w:rsidRPr="00A476D3">
        <w:rPr>
          <w:rFonts w:hint="eastAsia"/>
          <w:color w:val="000000"/>
          <w:rtl/>
        </w:rPr>
        <w:t>על</w:t>
      </w:r>
      <w:r w:rsidR="003F2E6C" w:rsidRPr="00A476D3">
        <w:rPr>
          <w:color w:val="000000"/>
          <w:rtl/>
        </w:rPr>
        <w:t xml:space="preserve"> </w:t>
      </w:r>
      <w:r w:rsidR="003F2E6C" w:rsidRPr="00A476D3">
        <w:rPr>
          <w:rFonts w:hint="eastAsia"/>
          <w:color w:val="000000"/>
          <w:rtl/>
        </w:rPr>
        <w:t>פי</w:t>
      </w:r>
      <w:r w:rsidR="003F2E6C" w:rsidRPr="00A476D3">
        <w:rPr>
          <w:color w:val="000000"/>
          <w:rtl/>
        </w:rPr>
        <w:t xml:space="preserve"> </w:t>
      </w:r>
      <w:r w:rsidR="003F2E6C" w:rsidRPr="00A476D3">
        <w:rPr>
          <w:rFonts w:hint="eastAsia"/>
          <w:color w:val="000000"/>
          <w:rtl/>
        </w:rPr>
        <w:t>המפורט</w:t>
      </w:r>
      <w:r w:rsidR="003F2E6C" w:rsidRPr="00A476D3">
        <w:rPr>
          <w:color w:val="000000"/>
          <w:rtl/>
        </w:rPr>
        <w:t xml:space="preserve"> </w:t>
      </w:r>
      <w:r w:rsidR="003F2E6C" w:rsidRPr="00A476D3">
        <w:rPr>
          <w:rFonts w:hint="eastAsia"/>
          <w:color w:val="000000"/>
          <w:rtl/>
        </w:rPr>
        <w:t>בחוזה</w:t>
      </w:r>
      <w:r w:rsidR="003F2E6C" w:rsidRPr="00A476D3">
        <w:rPr>
          <w:color w:val="000000"/>
          <w:rtl/>
        </w:rPr>
        <w:t xml:space="preserve"> </w:t>
      </w:r>
      <w:r w:rsidR="003F2E6C" w:rsidRPr="00A476D3">
        <w:rPr>
          <w:rFonts w:hint="eastAsia"/>
          <w:color w:val="000000"/>
          <w:rtl/>
        </w:rPr>
        <w:t>ההתקשרות</w:t>
      </w:r>
      <w:r w:rsidR="003F2E6C" w:rsidRPr="00A476D3">
        <w:rPr>
          <w:color w:val="000000"/>
          <w:rtl/>
        </w:rPr>
        <w:t xml:space="preserve"> </w:t>
      </w:r>
      <w:r w:rsidR="003F2E6C" w:rsidRPr="00A476D3">
        <w:rPr>
          <w:rFonts w:hint="eastAsia"/>
          <w:color w:val="000000"/>
          <w:rtl/>
        </w:rPr>
        <w:t>שבמסמכי</w:t>
      </w:r>
      <w:r w:rsidR="003F2E6C" w:rsidRPr="00A476D3">
        <w:rPr>
          <w:color w:val="000000"/>
          <w:rtl/>
        </w:rPr>
        <w:t xml:space="preserve"> </w:t>
      </w:r>
      <w:r w:rsidR="003F2E6C" w:rsidRPr="00A476D3">
        <w:rPr>
          <w:rFonts w:hint="eastAsia"/>
          <w:color w:val="000000"/>
          <w:rtl/>
        </w:rPr>
        <w:t>המכרז</w:t>
      </w:r>
      <w:r w:rsidR="003F2E6C" w:rsidRPr="00A476D3">
        <w:rPr>
          <w:color w:val="000000"/>
          <w:rtl/>
        </w:rPr>
        <w:t xml:space="preserve">. </w:t>
      </w:r>
      <w:r w:rsidR="003F2E6C" w:rsidRPr="00A476D3">
        <w:rPr>
          <w:rFonts w:hint="eastAsia"/>
          <w:color w:val="000000"/>
          <w:rtl/>
        </w:rPr>
        <w:t>לא</w:t>
      </w:r>
      <w:r w:rsidR="003F2E6C" w:rsidRPr="00A476D3">
        <w:rPr>
          <w:color w:val="000000"/>
          <w:rtl/>
        </w:rPr>
        <w:t xml:space="preserve"> </w:t>
      </w:r>
      <w:r w:rsidR="003F2E6C" w:rsidRPr="00A476D3">
        <w:rPr>
          <w:rFonts w:hint="eastAsia"/>
          <w:color w:val="000000"/>
          <w:rtl/>
        </w:rPr>
        <w:t>ימציא</w:t>
      </w:r>
      <w:r w:rsidR="003F2E6C" w:rsidRPr="00A476D3">
        <w:rPr>
          <w:color w:val="000000"/>
          <w:rtl/>
        </w:rPr>
        <w:t xml:space="preserve"> </w:t>
      </w:r>
      <w:r w:rsidR="003F2E6C" w:rsidRPr="00A476D3">
        <w:rPr>
          <w:rFonts w:hint="eastAsia"/>
          <w:color w:val="000000"/>
          <w:rtl/>
        </w:rPr>
        <w:t>הזוכה</w:t>
      </w:r>
      <w:r w:rsidR="003F2E6C" w:rsidRPr="00A476D3">
        <w:rPr>
          <w:color w:val="000000"/>
          <w:rtl/>
        </w:rPr>
        <w:t xml:space="preserve"> </w:t>
      </w:r>
      <w:r w:rsidR="003F2E6C" w:rsidRPr="00A476D3">
        <w:rPr>
          <w:rFonts w:hint="eastAsia"/>
          <w:color w:val="000000"/>
          <w:rtl/>
        </w:rPr>
        <w:t>במכרז</w:t>
      </w:r>
      <w:r w:rsidR="003F2E6C" w:rsidRPr="00A476D3">
        <w:rPr>
          <w:color w:val="000000"/>
          <w:rtl/>
        </w:rPr>
        <w:t xml:space="preserve"> </w:t>
      </w:r>
      <w:r w:rsidR="003F2E6C" w:rsidRPr="00A476D3">
        <w:rPr>
          <w:rFonts w:hint="eastAsia"/>
          <w:color w:val="000000"/>
          <w:rtl/>
        </w:rPr>
        <w:t>את</w:t>
      </w:r>
      <w:r w:rsidR="003F2E6C" w:rsidRPr="00A476D3">
        <w:rPr>
          <w:color w:val="000000"/>
          <w:rtl/>
        </w:rPr>
        <w:t xml:space="preserve"> </w:t>
      </w:r>
      <w:r w:rsidR="003F2E6C" w:rsidRPr="00A476D3">
        <w:rPr>
          <w:rFonts w:hint="eastAsia"/>
          <w:color w:val="000000"/>
          <w:rtl/>
        </w:rPr>
        <w:t>ערבות</w:t>
      </w:r>
      <w:r w:rsidR="003F2E6C" w:rsidRPr="00A476D3">
        <w:rPr>
          <w:color w:val="000000"/>
          <w:rtl/>
        </w:rPr>
        <w:t xml:space="preserve"> </w:t>
      </w:r>
      <w:r w:rsidR="003F2E6C" w:rsidRPr="00A476D3">
        <w:rPr>
          <w:rFonts w:hint="eastAsia"/>
          <w:color w:val="000000"/>
          <w:rtl/>
        </w:rPr>
        <w:t>הביצוע</w:t>
      </w:r>
      <w:r w:rsidR="00A125EC" w:rsidRPr="00A476D3">
        <w:rPr>
          <w:color w:val="000000"/>
          <w:rtl/>
        </w:rPr>
        <w:t xml:space="preserve"> ו/או את האישור על קיום ביטוחים</w:t>
      </w:r>
      <w:r w:rsidR="003F2E6C" w:rsidRPr="00A476D3">
        <w:rPr>
          <w:color w:val="000000"/>
          <w:rtl/>
        </w:rPr>
        <w:t xml:space="preserve"> כאמור, תה</w:t>
      </w:r>
      <w:r w:rsidR="003F2E6C" w:rsidRPr="00A476D3">
        <w:rPr>
          <w:rFonts w:hint="eastAsia"/>
          <w:color w:val="000000"/>
          <w:rtl/>
        </w:rPr>
        <w:t>יה</w:t>
      </w:r>
      <w:r w:rsidR="003F2E6C" w:rsidRPr="00A476D3">
        <w:rPr>
          <w:color w:val="000000"/>
          <w:rtl/>
        </w:rPr>
        <w:t xml:space="preserve"> ה</w:t>
      </w:r>
      <w:r w:rsidR="005812B7" w:rsidRPr="00A476D3">
        <w:rPr>
          <w:color w:val="000000"/>
          <w:rtl/>
        </w:rPr>
        <w:t>קרן</w:t>
      </w:r>
      <w:r w:rsidR="003F2E6C" w:rsidRPr="00A476D3">
        <w:rPr>
          <w:color w:val="000000"/>
          <w:rtl/>
        </w:rPr>
        <w:t xml:space="preserve"> זכאית לחלט את סכום ערבות ההשתתפות שבידיה, וזאת מבלי לגרוע מכל סעד אחר לו תה</w:t>
      </w:r>
      <w:r w:rsidR="003F2E6C" w:rsidRPr="00A476D3">
        <w:rPr>
          <w:rFonts w:hint="eastAsia"/>
          <w:color w:val="000000"/>
          <w:rtl/>
        </w:rPr>
        <w:t>יה</w:t>
      </w:r>
      <w:r w:rsidR="003F2E6C" w:rsidRPr="00A476D3">
        <w:rPr>
          <w:color w:val="000000"/>
          <w:rtl/>
        </w:rPr>
        <w:t xml:space="preserve"> </w:t>
      </w:r>
      <w:r w:rsidR="003F2E6C" w:rsidRPr="00A476D3">
        <w:rPr>
          <w:rFonts w:hint="eastAsia"/>
          <w:color w:val="000000"/>
          <w:rtl/>
        </w:rPr>
        <w:t>ה</w:t>
      </w:r>
      <w:r w:rsidR="005812B7" w:rsidRPr="00A476D3">
        <w:rPr>
          <w:rFonts w:hint="eastAsia"/>
          <w:color w:val="000000"/>
          <w:rtl/>
        </w:rPr>
        <w:t>קרן</w:t>
      </w:r>
      <w:r w:rsidR="003F2E6C" w:rsidRPr="00A476D3">
        <w:rPr>
          <w:color w:val="000000"/>
          <w:rtl/>
        </w:rPr>
        <w:t xml:space="preserve"> זכאית על פי </w:t>
      </w:r>
      <w:r w:rsidR="003F2E6C" w:rsidRPr="00A476D3">
        <w:rPr>
          <w:rFonts w:hint="eastAsia"/>
          <w:color w:val="000000"/>
          <w:rtl/>
        </w:rPr>
        <w:t>מסמכי</w:t>
      </w:r>
      <w:r w:rsidR="003F2E6C" w:rsidRPr="00A476D3">
        <w:rPr>
          <w:color w:val="000000"/>
          <w:rtl/>
        </w:rPr>
        <w:t xml:space="preserve"> המכרז ועל פי כל דין.</w:t>
      </w:r>
    </w:p>
    <w:p w:rsidR="00D85B7A" w:rsidRPr="00C54C73" w:rsidRDefault="00C03981" w:rsidP="007B726D">
      <w:pPr>
        <w:keepLines/>
        <w:numPr>
          <w:ilvl w:val="0"/>
          <w:numId w:val="70"/>
        </w:numPr>
        <w:autoSpaceDE w:val="0"/>
        <w:autoSpaceDN w:val="0"/>
        <w:spacing w:before="240" w:after="0" w:line="360" w:lineRule="auto"/>
        <w:outlineLvl w:val="1"/>
        <w:rPr>
          <w:color w:val="000000"/>
        </w:rPr>
      </w:pPr>
      <w:r w:rsidRPr="00C54C73">
        <w:rPr>
          <w:rFonts w:hint="cs"/>
          <w:color w:val="000000"/>
          <w:rtl/>
        </w:rPr>
        <w:t>מציע</w:t>
      </w:r>
      <w:r w:rsidR="003F2E6C" w:rsidRPr="00C54C73">
        <w:rPr>
          <w:color w:val="000000"/>
          <w:rtl/>
        </w:rPr>
        <w:t xml:space="preserve"> שלא יעמוד בהתחייבויותיו על פי מסמכי המכרז, תהיה ה</w:t>
      </w:r>
      <w:r w:rsidR="005812B7" w:rsidRPr="00C54C73">
        <w:rPr>
          <w:color w:val="000000"/>
          <w:rtl/>
        </w:rPr>
        <w:t>קרן</w:t>
      </w:r>
      <w:r w:rsidR="003F2E6C" w:rsidRPr="00C54C73">
        <w:rPr>
          <w:color w:val="000000"/>
          <w:rtl/>
        </w:rPr>
        <w:t xml:space="preserve"> רשאית לבטל את הזכייה בהודעה בכתב </w:t>
      </w:r>
      <w:r w:rsidR="003D377E" w:rsidRPr="00C54C73">
        <w:rPr>
          <w:color w:val="000000"/>
          <w:rtl/>
        </w:rPr>
        <w:t>למציע</w:t>
      </w:r>
      <w:r w:rsidR="003F2E6C" w:rsidRPr="00C54C73">
        <w:rPr>
          <w:color w:val="000000"/>
          <w:rtl/>
        </w:rPr>
        <w:t>, החל בתאריך שייקבע על ידי ה</w:t>
      </w:r>
      <w:r w:rsidR="005812B7" w:rsidRPr="00C54C73">
        <w:rPr>
          <w:color w:val="000000"/>
          <w:rtl/>
        </w:rPr>
        <w:t>קרן</w:t>
      </w:r>
      <w:r w:rsidR="003F2E6C" w:rsidRPr="00C54C73">
        <w:rPr>
          <w:color w:val="000000"/>
          <w:rtl/>
        </w:rPr>
        <w:t xml:space="preserve"> בהודעה, וזאת לאחר שניתנה </w:t>
      </w:r>
      <w:r w:rsidR="003D377E" w:rsidRPr="00C54C73">
        <w:rPr>
          <w:color w:val="000000"/>
          <w:rtl/>
        </w:rPr>
        <w:t>למציע</w:t>
      </w:r>
      <w:r w:rsidR="003F2E6C" w:rsidRPr="00C54C73">
        <w:rPr>
          <w:color w:val="000000"/>
          <w:rtl/>
        </w:rPr>
        <w:t xml:space="preserve"> הודעה בה נדרש לתקן את המעוות, ו</w:t>
      </w:r>
      <w:r w:rsidR="003D377E" w:rsidRPr="00C54C73">
        <w:rPr>
          <w:color w:val="000000"/>
          <w:rtl/>
        </w:rPr>
        <w:t>המציע</w:t>
      </w:r>
      <w:r w:rsidR="003F2E6C" w:rsidRPr="00C54C73">
        <w:rPr>
          <w:color w:val="000000"/>
          <w:rtl/>
        </w:rPr>
        <w:t xml:space="preserve"> לא תיקן המעוות בהתאם להודעה ותוך הזמן שנקבע בהודעה. </w:t>
      </w:r>
    </w:p>
    <w:p w:rsidR="00B23205" w:rsidRPr="00C54C73" w:rsidRDefault="00061943" w:rsidP="007B726D">
      <w:pPr>
        <w:keepLines/>
        <w:numPr>
          <w:ilvl w:val="0"/>
          <w:numId w:val="3"/>
        </w:numPr>
        <w:tabs>
          <w:tab w:val="left" w:pos="1134"/>
        </w:tabs>
        <w:autoSpaceDE w:val="0"/>
        <w:autoSpaceDN w:val="0"/>
        <w:spacing w:before="240" w:after="0" w:line="360" w:lineRule="auto"/>
        <w:outlineLvl w:val="0"/>
        <w:rPr>
          <w:b/>
          <w:bCs/>
          <w:color w:val="000000"/>
          <w:u w:val="single"/>
        </w:rPr>
      </w:pPr>
      <w:r w:rsidRPr="00C54C73">
        <w:rPr>
          <w:rFonts w:hint="cs"/>
          <w:b/>
          <w:bCs/>
          <w:color w:val="000000"/>
          <w:u w:val="single"/>
          <w:rtl/>
        </w:rPr>
        <w:t>עדיפות בין מסמכים</w:t>
      </w:r>
    </w:p>
    <w:p w:rsidR="00061943" w:rsidRDefault="00061943" w:rsidP="007B726D">
      <w:pPr>
        <w:keepLines/>
        <w:tabs>
          <w:tab w:val="left" w:pos="1134"/>
        </w:tabs>
        <w:autoSpaceDE w:val="0"/>
        <w:autoSpaceDN w:val="0"/>
        <w:spacing w:before="240" w:after="0" w:line="360" w:lineRule="auto"/>
        <w:ind w:left="567"/>
        <w:outlineLvl w:val="0"/>
        <w:rPr>
          <w:b/>
          <w:bCs/>
          <w:color w:val="000000"/>
          <w:u w:val="single"/>
          <w:rtl/>
        </w:rPr>
      </w:pPr>
      <w:r w:rsidRPr="00C54C73">
        <w:rPr>
          <w:rFonts w:hint="cs"/>
          <w:b/>
          <w:bCs/>
          <w:color w:val="000000"/>
          <w:u w:val="single"/>
          <w:rtl/>
        </w:rPr>
        <w:t xml:space="preserve">כל מסמכי המכרז משלימים זה את זה. במקרה של סתירה בין הוראות במסמכי המכרז השונים, יכריעו הוראות המנהל. </w:t>
      </w:r>
    </w:p>
    <w:p w:rsidR="00EF7981" w:rsidRDefault="00EF7981" w:rsidP="007B726D">
      <w:pPr>
        <w:keepLines/>
        <w:tabs>
          <w:tab w:val="left" w:pos="567"/>
          <w:tab w:val="left" w:pos="1134"/>
        </w:tabs>
        <w:autoSpaceDE w:val="0"/>
        <w:autoSpaceDN w:val="0"/>
        <w:spacing w:after="0" w:line="360" w:lineRule="auto"/>
        <w:ind w:left="5670"/>
        <w:jc w:val="center"/>
        <w:rPr>
          <w:b/>
          <w:bCs/>
          <w:color w:val="000000"/>
          <w:rtl/>
        </w:rPr>
      </w:pPr>
    </w:p>
    <w:p w:rsidR="003F2E6C" w:rsidRPr="00C54C73" w:rsidRDefault="003F2E6C" w:rsidP="007B726D">
      <w:pPr>
        <w:keepLines/>
        <w:tabs>
          <w:tab w:val="left" w:pos="567"/>
          <w:tab w:val="left" w:pos="1134"/>
        </w:tabs>
        <w:autoSpaceDE w:val="0"/>
        <w:autoSpaceDN w:val="0"/>
        <w:spacing w:after="0" w:line="360" w:lineRule="auto"/>
        <w:ind w:left="5670"/>
        <w:jc w:val="center"/>
        <w:rPr>
          <w:b/>
          <w:bCs/>
          <w:color w:val="000000"/>
          <w:rtl/>
        </w:rPr>
      </w:pPr>
      <w:r w:rsidRPr="00C54C73">
        <w:rPr>
          <w:b/>
          <w:bCs/>
          <w:color w:val="000000"/>
          <w:rtl/>
        </w:rPr>
        <w:t>בכבוד רב,</w:t>
      </w:r>
    </w:p>
    <w:p w:rsidR="003F2E6C" w:rsidRPr="00C54C73" w:rsidRDefault="00E12383" w:rsidP="007B726D">
      <w:pPr>
        <w:keepLines/>
        <w:tabs>
          <w:tab w:val="left" w:pos="567"/>
          <w:tab w:val="left" w:pos="1134"/>
        </w:tabs>
        <w:autoSpaceDE w:val="0"/>
        <w:autoSpaceDN w:val="0"/>
        <w:spacing w:after="0" w:line="360" w:lineRule="auto"/>
        <w:jc w:val="right"/>
        <w:rPr>
          <w:b/>
          <w:bCs/>
          <w:color w:val="000000"/>
          <w:rtl/>
        </w:rPr>
      </w:pPr>
      <w:r w:rsidRPr="00C54C73">
        <w:rPr>
          <w:rFonts w:hint="cs"/>
          <w:color w:val="000000"/>
          <w:rtl/>
        </w:rPr>
        <w:t xml:space="preserve">                                                                                                          </w:t>
      </w:r>
      <w:r w:rsidRPr="00C54C73">
        <w:rPr>
          <w:rFonts w:hint="cs"/>
          <w:b/>
          <w:bCs/>
          <w:color w:val="000000"/>
          <w:rtl/>
        </w:rPr>
        <w:t>עו"ד ליאור רשף דרעי</w:t>
      </w:r>
      <w:r w:rsidR="00EF7981">
        <w:rPr>
          <w:rFonts w:hint="cs"/>
          <w:b/>
          <w:bCs/>
          <w:color w:val="000000"/>
          <w:rtl/>
        </w:rPr>
        <w:t>, מנכ"ל</w:t>
      </w:r>
      <w:r w:rsidRPr="00C54C73">
        <w:rPr>
          <w:rFonts w:hint="cs"/>
          <w:b/>
          <w:bCs/>
          <w:color w:val="000000"/>
          <w:rtl/>
        </w:rPr>
        <w:t xml:space="preserve"> </w:t>
      </w:r>
      <w:r w:rsidR="003F2E6C" w:rsidRPr="00C54C73">
        <w:rPr>
          <w:rFonts w:hint="cs"/>
          <w:color w:val="000000"/>
          <w:rtl/>
        </w:rPr>
        <w:tab/>
      </w:r>
      <w:r w:rsidR="003F2E6C" w:rsidRPr="00C54C73">
        <w:rPr>
          <w:rFonts w:hint="cs"/>
          <w:color w:val="000000"/>
          <w:rtl/>
        </w:rPr>
        <w:tab/>
      </w:r>
      <w:r w:rsidR="003F2E6C" w:rsidRPr="00C54C73">
        <w:rPr>
          <w:rFonts w:hint="cs"/>
          <w:color w:val="000000"/>
          <w:rtl/>
        </w:rPr>
        <w:tab/>
      </w:r>
      <w:r w:rsidR="003F2E6C" w:rsidRPr="00C54C73">
        <w:rPr>
          <w:rFonts w:hint="cs"/>
          <w:color w:val="000000"/>
          <w:rtl/>
        </w:rPr>
        <w:tab/>
      </w:r>
      <w:r w:rsidR="003F2E6C" w:rsidRPr="00C54C73">
        <w:rPr>
          <w:rFonts w:hint="cs"/>
          <w:color w:val="000000"/>
          <w:rtl/>
        </w:rPr>
        <w:tab/>
      </w:r>
      <w:r w:rsidR="003F2E6C" w:rsidRPr="00C54C73">
        <w:rPr>
          <w:rFonts w:hint="cs"/>
          <w:color w:val="000000"/>
          <w:rtl/>
        </w:rPr>
        <w:tab/>
      </w:r>
      <w:r w:rsidR="003F2E6C" w:rsidRPr="00C54C73">
        <w:rPr>
          <w:rFonts w:hint="cs"/>
          <w:color w:val="000000"/>
          <w:rtl/>
        </w:rPr>
        <w:tab/>
      </w:r>
      <w:r w:rsidR="003F2E6C" w:rsidRPr="00C54C73">
        <w:rPr>
          <w:rFonts w:hint="cs"/>
          <w:color w:val="000000"/>
          <w:rtl/>
        </w:rPr>
        <w:tab/>
      </w:r>
      <w:r w:rsidR="00C55A4B" w:rsidRPr="00C54C73">
        <w:rPr>
          <w:rFonts w:hint="cs"/>
          <w:color w:val="000000"/>
          <w:rtl/>
        </w:rPr>
        <w:t xml:space="preserve">        </w:t>
      </w:r>
      <w:r w:rsidR="003F2E6C" w:rsidRPr="00C54C73">
        <w:rPr>
          <w:rFonts w:hint="cs"/>
          <w:b/>
          <w:bCs/>
          <w:color w:val="000000"/>
          <w:rtl/>
        </w:rPr>
        <w:t xml:space="preserve">  </w:t>
      </w:r>
      <w:r w:rsidR="00CB7FB4" w:rsidRPr="00C54C73">
        <w:rPr>
          <w:rFonts w:hint="cs"/>
          <w:b/>
          <w:bCs/>
          <w:color w:val="000000"/>
          <w:rtl/>
        </w:rPr>
        <w:t>קרן רמלה לחינוך</w:t>
      </w:r>
      <w:r w:rsidR="00EF7981">
        <w:rPr>
          <w:rFonts w:hint="cs"/>
          <w:b/>
          <w:bCs/>
          <w:color w:val="000000"/>
          <w:rtl/>
        </w:rPr>
        <w:t>,</w:t>
      </w:r>
      <w:r w:rsidR="00CB7FB4" w:rsidRPr="00C54C73">
        <w:rPr>
          <w:rFonts w:hint="cs"/>
          <w:b/>
          <w:bCs/>
          <w:color w:val="000000"/>
          <w:rtl/>
        </w:rPr>
        <w:t xml:space="preserve"> תרבות ופיתוח (</w:t>
      </w:r>
      <w:proofErr w:type="spellStart"/>
      <w:r w:rsidR="00CB7FB4" w:rsidRPr="00C54C73">
        <w:rPr>
          <w:rFonts w:hint="cs"/>
          <w:b/>
          <w:bCs/>
          <w:color w:val="000000"/>
          <w:rtl/>
        </w:rPr>
        <w:t>ע</w:t>
      </w:r>
      <w:r w:rsidR="00CB7FB4" w:rsidRPr="00C54C73">
        <w:rPr>
          <w:b/>
          <w:bCs/>
          <w:color w:val="000000"/>
          <w:rtl/>
        </w:rPr>
        <w:t>"</w:t>
      </w:r>
      <w:r w:rsidR="00CB7FB4" w:rsidRPr="00C54C73">
        <w:rPr>
          <w:rFonts w:hint="cs"/>
          <w:b/>
          <w:bCs/>
          <w:color w:val="000000"/>
          <w:rtl/>
        </w:rPr>
        <w:t>ר</w:t>
      </w:r>
      <w:proofErr w:type="spellEnd"/>
      <w:r w:rsidR="00CB7FB4" w:rsidRPr="00C54C73">
        <w:rPr>
          <w:rFonts w:hint="cs"/>
          <w:b/>
          <w:bCs/>
          <w:color w:val="000000"/>
          <w:rtl/>
        </w:rPr>
        <w:t>)</w:t>
      </w:r>
    </w:p>
    <w:p w:rsidR="003F2E6C" w:rsidRPr="00C54C73" w:rsidRDefault="003F2E6C" w:rsidP="007B726D">
      <w:pPr>
        <w:keepLines/>
        <w:tabs>
          <w:tab w:val="left" w:pos="567"/>
          <w:tab w:val="left" w:pos="1134"/>
        </w:tabs>
        <w:autoSpaceDE w:val="0"/>
        <w:autoSpaceDN w:val="0"/>
        <w:spacing w:after="0" w:line="360" w:lineRule="auto"/>
        <w:jc w:val="right"/>
        <w:rPr>
          <w:b/>
          <w:bCs/>
          <w:color w:val="000000"/>
          <w:u w:val="single"/>
        </w:rPr>
      </w:pPr>
      <w:r w:rsidRPr="00C54C73">
        <w:rPr>
          <w:b/>
          <w:bCs/>
          <w:color w:val="000000"/>
          <w:u w:val="single"/>
          <w:rtl/>
        </w:rPr>
        <w:br w:type="page"/>
      </w:r>
      <w:r w:rsidRPr="00C54C73">
        <w:rPr>
          <w:b/>
          <w:bCs/>
          <w:color w:val="000000"/>
          <w:u w:val="single"/>
        </w:rPr>
        <w:lastRenderedPageBreak/>
        <w:t xml:space="preserve"> </w:t>
      </w:r>
      <w:r w:rsidRPr="00C54C73">
        <w:rPr>
          <w:rFonts w:hint="cs"/>
          <w:b/>
          <w:bCs/>
          <w:color w:val="000000"/>
          <w:u w:val="single"/>
          <w:rtl/>
        </w:rPr>
        <w:t>מסמך ג'</w:t>
      </w:r>
    </w:p>
    <w:p w:rsidR="003F2E6C" w:rsidRPr="00C54C73" w:rsidRDefault="00CB7FB4" w:rsidP="007B726D">
      <w:pPr>
        <w:keepLines/>
        <w:tabs>
          <w:tab w:val="left" w:pos="567"/>
          <w:tab w:val="left" w:pos="1134"/>
        </w:tabs>
        <w:autoSpaceDE w:val="0"/>
        <w:autoSpaceDN w:val="0"/>
        <w:spacing w:after="0" w:line="360" w:lineRule="auto"/>
        <w:jc w:val="center"/>
        <w:rPr>
          <w:b/>
          <w:bCs/>
          <w:rtl/>
        </w:rPr>
      </w:pPr>
      <w:r w:rsidRPr="00C54C73">
        <w:rPr>
          <w:rFonts w:hint="cs"/>
          <w:b/>
          <w:bCs/>
          <w:rtl/>
        </w:rPr>
        <w:t>קרן רמלה לחינוך תרבות ופיתוח (</w:t>
      </w:r>
      <w:proofErr w:type="spellStart"/>
      <w:r w:rsidRPr="00C54C73">
        <w:rPr>
          <w:rFonts w:hint="cs"/>
          <w:b/>
          <w:bCs/>
          <w:rtl/>
        </w:rPr>
        <w:t>ע</w:t>
      </w:r>
      <w:r w:rsidRPr="00C54C73">
        <w:rPr>
          <w:b/>
          <w:bCs/>
          <w:rtl/>
        </w:rPr>
        <w:t>"</w:t>
      </w:r>
      <w:r w:rsidRPr="00C54C73">
        <w:rPr>
          <w:rFonts w:hint="cs"/>
          <w:b/>
          <w:bCs/>
          <w:rtl/>
        </w:rPr>
        <w:t>ר</w:t>
      </w:r>
      <w:proofErr w:type="spellEnd"/>
      <w:r w:rsidRPr="00C54C73">
        <w:rPr>
          <w:rFonts w:hint="cs"/>
          <w:b/>
          <w:bCs/>
          <w:rtl/>
        </w:rPr>
        <w:t>)</w:t>
      </w:r>
    </w:p>
    <w:p w:rsidR="003F2E6C" w:rsidRPr="00C54C73" w:rsidRDefault="003F2E6C" w:rsidP="007B726D">
      <w:pPr>
        <w:keepLines/>
        <w:tabs>
          <w:tab w:val="left" w:pos="567"/>
          <w:tab w:val="left" w:pos="1134"/>
        </w:tabs>
        <w:autoSpaceDE w:val="0"/>
        <w:autoSpaceDN w:val="0"/>
        <w:spacing w:after="0" w:line="360" w:lineRule="auto"/>
        <w:jc w:val="center"/>
        <w:rPr>
          <w:rtl/>
        </w:rPr>
      </w:pPr>
      <w:r w:rsidRPr="00C54C73">
        <w:rPr>
          <w:rFonts w:hint="cs"/>
          <w:rtl/>
        </w:rPr>
        <w:t xml:space="preserve">מכרז פומבי מס' </w:t>
      </w:r>
      <w:r w:rsidR="00123FF6" w:rsidRPr="00123FF6">
        <w:rPr>
          <w:rFonts w:hint="cs"/>
          <w:rtl/>
        </w:rPr>
        <w:t>1/2020</w:t>
      </w:r>
    </w:p>
    <w:p w:rsidR="003F2E6C" w:rsidRPr="00C54C73" w:rsidRDefault="00C03981" w:rsidP="007B726D">
      <w:pPr>
        <w:keepLines/>
        <w:tabs>
          <w:tab w:val="left" w:pos="567"/>
          <w:tab w:val="left" w:pos="1134"/>
        </w:tabs>
        <w:autoSpaceDE w:val="0"/>
        <w:autoSpaceDN w:val="0"/>
        <w:spacing w:after="0" w:line="360" w:lineRule="auto"/>
        <w:jc w:val="center"/>
        <w:rPr>
          <w:b/>
          <w:bCs/>
          <w:u w:val="single"/>
          <w:rtl/>
        </w:rPr>
      </w:pPr>
      <w:r w:rsidRPr="00C54C73">
        <w:rPr>
          <w:u w:val="single"/>
          <w:rtl/>
        </w:rPr>
        <w:t xml:space="preserve">למתן שירותי </w:t>
      </w:r>
      <w:proofErr w:type="spellStart"/>
      <w:r w:rsidR="007E78F9">
        <w:rPr>
          <w:u w:val="single"/>
          <w:rtl/>
        </w:rPr>
        <w:t>טאוט</w:t>
      </w:r>
      <w:proofErr w:type="spellEnd"/>
      <w:r w:rsidRPr="00C54C73">
        <w:rPr>
          <w:u w:val="single"/>
          <w:rtl/>
        </w:rPr>
        <w:t xml:space="preserve"> וניקיון רחובות עבור עיריית </w:t>
      </w:r>
      <w:r w:rsidR="00245059" w:rsidRPr="00C54C73">
        <w:rPr>
          <w:u w:val="single"/>
          <w:rtl/>
        </w:rPr>
        <w:t>רמלה</w:t>
      </w:r>
    </w:p>
    <w:p w:rsidR="003F2E6C" w:rsidRPr="00C54C73" w:rsidRDefault="003F2E6C" w:rsidP="007B726D">
      <w:pPr>
        <w:keepLines/>
        <w:tabs>
          <w:tab w:val="left" w:pos="567"/>
          <w:tab w:val="left" w:pos="1134"/>
        </w:tabs>
        <w:autoSpaceDE w:val="0"/>
        <w:autoSpaceDN w:val="0"/>
        <w:spacing w:after="0" w:line="360" w:lineRule="auto"/>
        <w:jc w:val="center"/>
        <w:rPr>
          <w:b/>
          <w:bCs/>
          <w:rtl/>
        </w:rPr>
      </w:pPr>
      <w:r w:rsidRPr="00C54C73">
        <w:rPr>
          <w:rFonts w:hint="cs"/>
          <w:b/>
          <w:bCs/>
          <w:rtl/>
        </w:rPr>
        <w:t xml:space="preserve">הצהרת </w:t>
      </w:r>
      <w:r w:rsidR="003D377E" w:rsidRPr="00C54C73">
        <w:rPr>
          <w:rFonts w:hint="cs"/>
          <w:b/>
          <w:bCs/>
          <w:rtl/>
        </w:rPr>
        <w:t>המציע</w:t>
      </w:r>
      <w:r w:rsidRPr="00C54C73">
        <w:rPr>
          <w:rFonts w:hint="cs"/>
          <w:b/>
          <w:bCs/>
          <w:rtl/>
        </w:rPr>
        <w:t xml:space="preserve"> והצעת מחיר</w:t>
      </w:r>
    </w:p>
    <w:p w:rsidR="003F2E6C" w:rsidRPr="00C54C73" w:rsidRDefault="003F2E6C" w:rsidP="007B726D">
      <w:pPr>
        <w:keepLines/>
        <w:tabs>
          <w:tab w:val="left" w:pos="567"/>
          <w:tab w:val="left" w:pos="1134"/>
        </w:tabs>
        <w:autoSpaceDE w:val="0"/>
        <w:autoSpaceDN w:val="0"/>
        <w:spacing w:after="0" w:line="360" w:lineRule="auto"/>
        <w:rPr>
          <w:color w:val="000000"/>
        </w:rPr>
      </w:pPr>
      <w:r w:rsidRPr="00C54C73">
        <w:rPr>
          <w:color w:val="000000"/>
          <w:rtl/>
        </w:rPr>
        <w:t xml:space="preserve">לאחר שקראנו בעיון ובחנו בחינה זהירה את כל מסמכי המכרז, </w:t>
      </w:r>
      <w:r w:rsidRPr="00C54C73">
        <w:rPr>
          <w:rFonts w:hint="cs"/>
          <w:color w:val="000000"/>
          <w:rtl/>
        </w:rPr>
        <w:t xml:space="preserve">אנו </w:t>
      </w:r>
      <w:r w:rsidRPr="00C54C73">
        <w:rPr>
          <w:color w:val="000000"/>
          <w:rtl/>
        </w:rPr>
        <w:t>מצהירים</w:t>
      </w:r>
      <w:r w:rsidRPr="00C54C73">
        <w:rPr>
          <w:rFonts w:hint="cs"/>
          <w:color w:val="000000"/>
          <w:rtl/>
        </w:rPr>
        <w:t>,</w:t>
      </w:r>
      <w:r w:rsidRPr="00C54C73">
        <w:rPr>
          <w:color w:val="000000"/>
          <w:rtl/>
        </w:rPr>
        <w:t xml:space="preserve"> מתחייבים </w:t>
      </w:r>
      <w:r w:rsidRPr="00C54C73">
        <w:rPr>
          <w:rFonts w:hint="cs"/>
          <w:color w:val="000000"/>
          <w:rtl/>
        </w:rPr>
        <w:t xml:space="preserve">ומציעים </w:t>
      </w:r>
      <w:r w:rsidRPr="00C54C73">
        <w:rPr>
          <w:color w:val="000000"/>
          <w:rtl/>
        </w:rPr>
        <w:t>בזה כדלקמן:</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כי הבנו את כל האמור במסמכי המכרז והגשנו את הצעתנו בהתאם, כי אנו מסכימים לכל האמור במסמכי המכרז וכי לא נציג כל תביעות או דרישות המבוססות על אי ידיעה ו/או אי הבנה ואנו מוותרים בזאת מראש על טענות, כאמור.</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כי אנו עומדים בכל התנאים הנדרשים מה</w:t>
      </w:r>
      <w:r w:rsidR="00295400" w:rsidRPr="00C54C73">
        <w:rPr>
          <w:rFonts w:hint="cs"/>
          <w:color w:val="000000"/>
          <w:rtl/>
        </w:rPr>
        <w:t>מציעים</w:t>
      </w:r>
      <w:r w:rsidRPr="00C54C73">
        <w:rPr>
          <w:color w:val="000000"/>
          <w:rtl/>
        </w:rPr>
        <w:t xml:space="preserve"> במכרז, כי הצעתנו עונה על כל הדרישות שבמסמכי המכרז וכי אנו מקבלים על עצמנו </w:t>
      </w:r>
      <w:r w:rsidRPr="00C54C73">
        <w:rPr>
          <w:rFonts w:hint="cs"/>
          <w:color w:val="000000"/>
          <w:rtl/>
        </w:rPr>
        <w:t>את מתן השירותים</w:t>
      </w:r>
      <w:r w:rsidR="00FE2BAB" w:rsidRPr="00C54C73">
        <w:rPr>
          <w:rFonts w:hint="cs"/>
          <w:color w:val="000000"/>
          <w:rtl/>
        </w:rPr>
        <w:t xml:space="preserve"> וביצוע העבודות </w:t>
      </w:r>
      <w:r w:rsidRPr="00C54C73">
        <w:rPr>
          <w:color w:val="000000"/>
          <w:rtl/>
        </w:rPr>
        <w:t>בהתאם לתנאים שבמסמכי המכרז.</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כי הצעה זו מוגשת ללא כל קשר או תיאום עם מ</w:t>
      </w:r>
      <w:r w:rsidR="00295400" w:rsidRPr="00C54C73">
        <w:rPr>
          <w:rFonts w:hint="cs"/>
          <w:color w:val="000000"/>
          <w:rtl/>
        </w:rPr>
        <w:t>ציעים</w:t>
      </w:r>
      <w:r w:rsidRPr="00C54C73">
        <w:rPr>
          <w:color w:val="000000"/>
          <w:rtl/>
        </w:rPr>
        <w:t xml:space="preserve"> אחרים.</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כי הצעתנו זו היא בלתי חוזרת ואינה ניתנת לביטול או לשינוי ותהא תקפה במשך 90 יום מהמועד האחרון להגשת הצעות למכרז.</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כי הצעתנו הנה בגדר המטרות והסמכויות הקבועות במסמכי</w:t>
      </w:r>
      <w:r w:rsidRPr="00C54C73">
        <w:rPr>
          <w:rFonts w:hint="cs"/>
          <w:color w:val="000000"/>
          <w:rtl/>
        </w:rPr>
        <w:t xml:space="preserve"> </w:t>
      </w:r>
      <w:r w:rsidR="003D377E" w:rsidRPr="00C54C73">
        <w:rPr>
          <w:rFonts w:hint="cs"/>
          <w:color w:val="000000"/>
          <w:rtl/>
        </w:rPr>
        <w:t>המציע</w:t>
      </w:r>
      <w:r w:rsidRPr="00C54C73">
        <w:rPr>
          <w:color w:val="000000"/>
          <w:rtl/>
        </w:rPr>
        <w:t xml:space="preserve"> בשמו מוגשת ההצעה, </w:t>
      </w:r>
      <w:r w:rsidR="00123FF6">
        <w:rPr>
          <w:rFonts w:hint="cs"/>
          <w:color w:val="000000"/>
          <w:rtl/>
        </w:rPr>
        <w:t>ו</w:t>
      </w:r>
      <w:r w:rsidRPr="00C54C73">
        <w:rPr>
          <w:color w:val="000000"/>
          <w:rtl/>
        </w:rPr>
        <w:t xml:space="preserve">כי אנו זכאים לחתום בשם </w:t>
      </w:r>
      <w:r w:rsidR="003D377E" w:rsidRPr="00C54C73">
        <w:rPr>
          <w:color w:val="000000"/>
          <w:rtl/>
        </w:rPr>
        <w:t>המציע</w:t>
      </w:r>
      <w:r w:rsidRPr="00C54C73">
        <w:rPr>
          <w:color w:val="000000"/>
          <w:rtl/>
        </w:rPr>
        <w:t xml:space="preserve"> על הצעה זו</w:t>
      </w:r>
      <w:r w:rsidR="00123FF6">
        <w:rPr>
          <w:rFonts w:hint="cs"/>
          <w:color w:val="000000"/>
          <w:rtl/>
        </w:rPr>
        <w:t>,</w:t>
      </w:r>
      <w:r w:rsidRPr="00C54C73">
        <w:rPr>
          <w:color w:val="000000"/>
          <w:rtl/>
        </w:rPr>
        <w:t xml:space="preserve"> וכי אין כל מניעה על פי כל דין או חוזה לחתימתנו על הצעה זו.</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rFonts w:hint="cs"/>
          <w:color w:val="000000"/>
          <w:rtl/>
        </w:rPr>
        <w:t>הריני/ו מאשר/ים כי ידועות לנו הוראות סעיפים 122 ו-122 א' לפקודת העיריות (נוסח חדש), הקובעות הוראות בדבר חבר מועצה המעוניין בחוזה ואישור התקשרות בחוזים של חבר מועצה, קרובו, סוכנו או שותפו או תאגיד שיש לאחד מהם חלק העולה על עשרה אחוז בהונו או ברווחיו או שאחד מהם מנהל או עובד אחראי בו, בתנאים הקבועים שם. הריני מאשר כי הוראות הסעיפים הנ"ל לא חלות על ההתקשרות בינינו ואין מניעה משפטית להגשת ההצעה על ידינו.</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להבטחת קיום הצעתנו והתחייבויותינו אנו מוסרים ערבות כנדרש במסמכי המכרז.</w:t>
      </w:r>
    </w:p>
    <w:p w:rsidR="00E10FD6"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אנו מסכימים כי תהיו זכאים, אך לא חייבים, לראות בהצעתנו זו ובקבלתה על ידכם התחייבות בלתי חוזרת ומחייבת בינינו לביניכם.</w:t>
      </w:r>
    </w:p>
    <w:p w:rsidR="00C03981" w:rsidRPr="00C54C73" w:rsidRDefault="00C03981" w:rsidP="007B726D">
      <w:pPr>
        <w:numPr>
          <w:ilvl w:val="1"/>
          <w:numId w:val="4"/>
        </w:numPr>
        <w:autoSpaceDE w:val="0"/>
        <w:autoSpaceDN w:val="0"/>
        <w:spacing w:before="120" w:after="0" w:line="360" w:lineRule="auto"/>
        <w:rPr>
          <w:rFonts w:ascii="Calibri" w:eastAsia="Calibri" w:hAnsi="Calibri"/>
        </w:rPr>
      </w:pPr>
      <w:r w:rsidRPr="00C54C73">
        <w:rPr>
          <w:rFonts w:ascii="Calibri" w:eastAsia="Calibri" w:hAnsi="Calibri" w:hint="cs"/>
          <w:rtl/>
        </w:rPr>
        <w:t>הנני עומד בכל התנאים המקדמיים הנדרשים לצורך הגשת ההצעה למכרז, כמפורט במסמך תנאי המכרז והוראות למשתתפים (מסמך ב') ובכלל זה בכל דרישות משרד הכלכלה והחשב הכללי הרלוונטיות לנושא ההתקשרות לרבות ובכלל זה הוראות החשב הכללי שצורפו כ</w:t>
      </w:r>
      <w:r w:rsidR="00FE2BAB" w:rsidRPr="00C54C73">
        <w:rPr>
          <w:rFonts w:ascii="Calibri" w:eastAsia="Calibri" w:hAnsi="Calibri" w:hint="cs"/>
          <w:rtl/>
        </w:rPr>
        <w:t>מסמך</w:t>
      </w:r>
      <w:r w:rsidRPr="00C54C73">
        <w:rPr>
          <w:rFonts w:ascii="Calibri" w:eastAsia="Calibri" w:hAnsi="Calibri" w:hint="cs"/>
          <w:rtl/>
        </w:rPr>
        <w:t xml:space="preserve"> </w:t>
      </w:r>
      <w:proofErr w:type="spellStart"/>
      <w:r w:rsidRPr="00C54C73">
        <w:rPr>
          <w:rFonts w:ascii="Calibri" w:eastAsia="Calibri" w:hAnsi="Calibri" w:hint="cs"/>
          <w:rtl/>
        </w:rPr>
        <w:lastRenderedPageBreak/>
        <w:t>י</w:t>
      </w:r>
      <w:r w:rsidR="00295400" w:rsidRPr="00C54C73">
        <w:rPr>
          <w:rFonts w:ascii="Calibri" w:eastAsia="Calibri" w:hAnsi="Calibri" w:hint="cs"/>
          <w:rtl/>
        </w:rPr>
        <w:t>ב</w:t>
      </w:r>
      <w:proofErr w:type="spellEnd"/>
      <w:r w:rsidRPr="00C54C73">
        <w:rPr>
          <w:rFonts w:ascii="Calibri" w:eastAsia="Calibri" w:hAnsi="Calibri" w:hint="cs"/>
          <w:rtl/>
        </w:rPr>
        <w:t xml:space="preserve"> (1-2) למסמכי המכרז</w:t>
      </w:r>
      <w:r w:rsidR="00123FF6">
        <w:rPr>
          <w:rFonts w:ascii="Calibri" w:eastAsia="Calibri" w:hAnsi="Calibri" w:hint="cs"/>
          <w:rtl/>
        </w:rPr>
        <w:t>,</w:t>
      </w:r>
      <w:r w:rsidR="00FE2BAB" w:rsidRPr="00C54C73">
        <w:rPr>
          <w:rFonts w:ascii="Calibri" w:eastAsia="Calibri" w:hAnsi="Calibri" w:hint="cs"/>
          <w:rtl/>
        </w:rPr>
        <w:t xml:space="preserve"> </w:t>
      </w:r>
      <w:r w:rsidRPr="00C54C73">
        <w:rPr>
          <w:rFonts w:ascii="Calibri" w:eastAsia="Calibri" w:hAnsi="Calibri" w:hint="cs"/>
          <w:rtl/>
        </w:rPr>
        <w:t xml:space="preserve">וידוע לי כי כל ההוראות הכלולות בחוק העסקת עובדים על ידי קבלני שירות בתחומי השמירה והניקיון בגופים ציבוריים, תשע"ג 2013 ובצו העסקת עובדים על ידי קבלני שירות בתחומי השמירה והניקיון בגופים ציבוריים תשע"ג 2013 ובצו ההרחבה בענף הניקיון בנוגע להסכם הקיבוצי ובהוראות </w:t>
      </w:r>
      <w:proofErr w:type="spellStart"/>
      <w:r w:rsidRPr="00C54C73">
        <w:rPr>
          <w:rFonts w:ascii="Calibri" w:eastAsia="Calibri" w:hAnsi="Calibri" w:hint="cs"/>
          <w:rtl/>
        </w:rPr>
        <w:t>החשכ"ל</w:t>
      </w:r>
      <w:proofErr w:type="spellEnd"/>
      <w:r w:rsidRPr="00C54C73">
        <w:rPr>
          <w:rFonts w:ascii="Calibri" w:eastAsia="Calibri" w:hAnsi="Calibri" w:hint="cs"/>
          <w:rtl/>
        </w:rPr>
        <w:t xml:space="preserve"> הנן חלק מהוראות המכרז וההסכם מכוחו ולראיה הנני מצרף את כל המסמכים הנדרשים במסמך ב'. ידוע לי, כי ככל שלא אעמוד בהוראות התנאים המקדמיים, הדבר יהווה עילה לפסילת הצעתי במכרז.</w:t>
      </w:r>
    </w:p>
    <w:p w:rsidR="00C03981" w:rsidRPr="00C54C73" w:rsidRDefault="00C03981" w:rsidP="007B726D">
      <w:pPr>
        <w:numPr>
          <w:ilvl w:val="1"/>
          <w:numId w:val="4"/>
        </w:numPr>
        <w:autoSpaceDE w:val="0"/>
        <w:autoSpaceDN w:val="0"/>
        <w:spacing w:before="120" w:after="0" w:line="360" w:lineRule="auto"/>
        <w:rPr>
          <w:rFonts w:ascii="Calibri" w:eastAsia="Calibri" w:hAnsi="Calibri"/>
        </w:rPr>
      </w:pPr>
      <w:r w:rsidRPr="00C54C73">
        <w:rPr>
          <w:rFonts w:ascii="Calibri" w:eastAsia="Calibri" w:hAnsi="Calibri" w:hint="cs"/>
          <w:rtl/>
        </w:rPr>
        <w:t xml:space="preserve">הנני מתחייב כי אם אזכה במכרז אעמוד בכל הדרישות הנדרשות על פי כל דין ו/או תקן ו/או חוזר ו/או הנחייה ו/או הוראה לצורך ביצוע העבודות נשוא המכרז, לרבות הדרישות המתחייבות מתוקף היותי "קבלן שירות", העסקת עובדים הכשירים לביצוע העבודות נשוא מכרז זה, קיום דרישות בטיחות וגהות בעבודה, תשלום שכר לעובדים על פי חוק שכר מינימום </w:t>
      </w:r>
      <w:proofErr w:type="spellStart"/>
      <w:r w:rsidRPr="00C54C73">
        <w:rPr>
          <w:rFonts w:ascii="Calibri" w:eastAsia="Calibri" w:hAnsi="Calibri" w:hint="cs"/>
          <w:rtl/>
        </w:rPr>
        <w:t>התשמ"ז</w:t>
      </w:r>
      <w:proofErr w:type="spellEnd"/>
      <w:r w:rsidRPr="00C54C73">
        <w:rPr>
          <w:rFonts w:ascii="Calibri" w:eastAsia="Calibri" w:hAnsi="Calibri" w:hint="cs"/>
          <w:rtl/>
        </w:rPr>
        <w:t xml:space="preserve"> </w:t>
      </w:r>
      <w:r w:rsidRPr="00C54C73">
        <w:rPr>
          <w:rFonts w:ascii="Calibri" w:eastAsia="Calibri" w:hAnsi="Calibri"/>
        </w:rPr>
        <w:t>–</w:t>
      </w:r>
      <w:r w:rsidRPr="00C54C73">
        <w:rPr>
          <w:rFonts w:ascii="Calibri" w:eastAsia="Calibri" w:hAnsi="Calibri" w:hint="cs"/>
          <w:rtl/>
        </w:rPr>
        <w:t xml:space="preserve"> 1987 לפחות ותשלום תנאים סוציאליים לעובדים.</w:t>
      </w:r>
    </w:p>
    <w:p w:rsidR="00C03981" w:rsidRPr="00C54C73" w:rsidRDefault="00C03981" w:rsidP="00603EC9">
      <w:pPr>
        <w:numPr>
          <w:ilvl w:val="1"/>
          <w:numId w:val="4"/>
        </w:numPr>
        <w:autoSpaceDE w:val="0"/>
        <w:autoSpaceDN w:val="0"/>
        <w:spacing w:before="120" w:after="0" w:line="360" w:lineRule="auto"/>
        <w:rPr>
          <w:rFonts w:ascii="Calibri" w:eastAsia="Calibri" w:hAnsi="Calibri"/>
        </w:rPr>
      </w:pPr>
      <w:r w:rsidRPr="00C54C73">
        <w:rPr>
          <w:rFonts w:ascii="Calibri" w:eastAsia="Calibri" w:hAnsi="Calibri" w:hint="cs"/>
          <w:rtl/>
        </w:rPr>
        <w:t>הנני מתחייב</w:t>
      </w:r>
      <w:r w:rsidR="00603EC9">
        <w:rPr>
          <w:rFonts w:ascii="Calibri" w:eastAsia="Calibri" w:hAnsi="Calibri" w:hint="cs"/>
          <w:rtl/>
        </w:rPr>
        <w:t>,</w:t>
      </w:r>
      <w:r w:rsidRPr="00C54C73">
        <w:rPr>
          <w:rFonts w:ascii="Calibri" w:eastAsia="Calibri" w:hAnsi="Calibri" w:hint="cs"/>
          <w:rtl/>
        </w:rPr>
        <w:t xml:space="preserve"> כי לצורך ביצוע העבודות לא אעסיק </w:t>
      </w:r>
      <w:r w:rsidR="00603EC9">
        <w:rPr>
          <w:rFonts w:ascii="Calibri" w:eastAsia="Calibri" w:hAnsi="Calibri" w:hint="cs"/>
          <w:rtl/>
        </w:rPr>
        <w:t xml:space="preserve">עובדים, שאינם מורשים לעבוד כדין בישראל, ולא אעסיק </w:t>
      </w:r>
      <w:r w:rsidRPr="00C54C73">
        <w:rPr>
          <w:rFonts w:ascii="Calibri" w:eastAsia="Calibri" w:hAnsi="Calibri" w:hint="cs"/>
          <w:rtl/>
        </w:rPr>
        <w:t xml:space="preserve">עובדים זרים, למעט מומחי חוץ, בין במישרין ובין בעקיפין, כמפורט בהוראות </w:t>
      </w:r>
      <w:proofErr w:type="spellStart"/>
      <w:r w:rsidRPr="00C54C73">
        <w:rPr>
          <w:rFonts w:ascii="Calibri" w:eastAsia="Calibri" w:hAnsi="Calibri" w:hint="cs"/>
          <w:rtl/>
        </w:rPr>
        <w:t>תכ"מ</w:t>
      </w:r>
      <w:proofErr w:type="spellEnd"/>
      <w:r w:rsidRPr="00C54C73">
        <w:rPr>
          <w:rFonts w:ascii="Calibri" w:eastAsia="Calibri" w:hAnsi="Calibri" w:hint="cs"/>
          <w:rtl/>
        </w:rPr>
        <w:t xml:space="preserve"> "עידוד העסקת עובדים ישראלים במסגרת התקשרויות הממשלה" מס' 7.12.9</w:t>
      </w:r>
      <w:r w:rsidR="00181D68" w:rsidRPr="00C54C73">
        <w:rPr>
          <w:rFonts w:ascii="Calibri" w:eastAsia="Calibri" w:hAnsi="Calibri" w:hint="cs"/>
          <w:rtl/>
        </w:rPr>
        <w:t xml:space="preserve"> ובחוזר מנכ"ל משרד הפנים מס' 2/2011</w:t>
      </w:r>
      <w:r w:rsidRPr="00C54C73">
        <w:rPr>
          <w:rFonts w:ascii="Calibri" w:eastAsia="Calibri" w:hAnsi="Calibri" w:hint="cs"/>
          <w:rtl/>
        </w:rPr>
        <w:t xml:space="preserve">. </w:t>
      </w:r>
    </w:p>
    <w:p w:rsidR="00C03981" w:rsidRPr="00C54C73" w:rsidRDefault="00C03981" w:rsidP="007B726D">
      <w:pPr>
        <w:keepLines/>
        <w:numPr>
          <w:ilvl w:val="0"/>
          <w:numId w:val="4"/>
        </w:numPr>
        <w:tabs>
          <w:tab w:val="left" w:pos="1134"/>
        </w:tabs>
        <w:autoSpaceDE w:val="0"/>
        <w:autoSpaceDN w:val="0"/>
        <w:spacing w:before="240" w:after="0" w:line="360" w:lineRule="auto"/>
        <w:outlineLvl w:val="0"/>
        <w:rPr>
          <w:color w:val="000000"/>
        </w:rPr>
      </w:pPr>
      <w:r w:rsidRPr="00C54C73">
        <w:rPr>
          <w:rFonts w:hint="cs"/>
          <w:color w:val="000000"/>
          <w:rtl/>
        </w:rPr>
        <w:t>הנני מצהיר כי ה</w:t>
      </w:r>
      <w:r w:rsidRPr="00C54C73">
        <w:rPr>
          <w:color w:val="000000"/>
          <w:rtl/>
        </w:rPr>
        <w:t>מחירים המוצעים על ידי עבור ביצוע העבודות נשוא המכרז</w:t>
      </w:r>
      <w:r w:rsidRPr="00C54C73">
        <w:rPr>
          <w:rFonts w:hint="cs"/>
          <w:color w:val="000000"/>
          <w:rtl/>
        </w:rPr>
        <w:t xml:space="preserve"> (קרי, מחירי ה</w:t>
      </w:r>
      <w:r w:rsidR="005812B7" w:rsidRPr="00C54C73">
        <w:rPr>
          <w:rFonts w:hint="cs"/>
          <w:color w:val="000000"/>
          <w:rtl/>
        </w:rPr>
        <w:t>קרן</w:t>
      </w:r>
      <w:r w:rsidRPr="00C54C73">
        <w:rPr>
          <w:rFonts w:hint="cs"/>
          <w:color w:val="000000"/>
          <w:rtl/>
        </w:rPr>
        <w:t xml:space="preserve"> </w:t>
      </w:r>
      <w:proofErr w:type="spellStart"/>
      <w:r w:rsidRPr="00C54C73">
        <w:rPr>
          <w:rFonts w:hint="cs"/>
          <w:color w:val="000000"/>
          <w:rtl/>
        </w:rPr>
        <w:t>המקסימליים</w:t>
      </w:r>
      <w:proofErr w:type="spellEnd"/>
      <w:r w:rsidRPr="00C54C73">
        <w:rPr>
          <w:rFonts w:hint="cs"/>
          <w:color w:val="000000"/>
          <w:rtl/>
        </w:rPr>
        <w:t xml:space="preserve"> בניכוי </w:t>
      </w:r>
      <w:r w:rsidR="00FE2BAB" w:rsidRPr="00C54C73">
        <w:rPr>
          <w:rFonts w:hint="cs"/>
          <w:color w:val="000000"/>
          <w:rtl/>
        </w:rPr>
        <w:t>אחוז ההפחתה המוצע על ידי</w:t>
      </w:r>
      <w:r w:rsidRPr="00C54C73">
        <w:rPr>
          <w:rFonts w:hint="cs"/>
          <w:color w:val="000000"/>
          <w:rtl/>
        </w:rPr>
        <w:t>)</w:t>
      </w:r>
      <w:r w:rsidRPr="00C54C73">
        <w:rPr>
          <w:color w:val="000000"/>
          <w:rtl/>
        </w:rPr>
        <w:t xml:space="preserve"> הם כמפורט בהצעתי </w:t>
      </w:r>
      <w:r w:rsidRPr="00C54C73">
        <w:rPr>
          <w:rFonts w:hint="cs"/>
          <w:color w:val="000000"/>
          <w:rtl/>
        </w:rPr>
        <w:t>ו</w:t>
      </w:r>
      <w:r w:rsidRPr="00C54C73">
        <w:rPr>
          <w:color w:val="000000"/>
          <w:rtl/>
        </w:rPr>
        <w:t>כוללים את כל ההוצאות</w:t>
      </w:r>
      <w:r w:rsidRPr="00C54C73">
        <w:rPr>
          <w:rFonts w:hint="cs"/>
          <w:color w:val="000000"/>
          <w:rtl/>
        </w:rPr>
        <w:t>, בין מיוחדות ובין כלליות,</w:t>
      </w:r>
      <w:r w:rsidRPr="00C54C73">
        <w:rPr>
          <w:color w:val="000000"/>
          <w:rtl/>
        </w:rPr>
        <w:t xml:space="preserve"> מכל מין וסוג שהוא</w:t>
      </w:r>
      <w:r w:rsidRPr="00C54C73">
        <w:rPr>
          <w:rFonts w:hint="cs"/>
          <w:color w:val="000000"/>
          <w:rtl/>
        </w:rPr>
        <w:t>,</w:t>
      </w:r>
      <w:r w:rsidRPr="00C54C73">
        <w:rPr>
          <w:color w:val="000000"/>
          <w:rtl/>
        </w:rPr>
        <w:t xml:space="preserve"> הכרוכות </w:t>
      </w:r>
      <w:r w:rsidRPr="00C54C73">
        <w:rPr>
          <w:rFonts w:hint="cs"/>
          <w:color w:val="000000"/>
          <w:rtl/>
        </w:rPr>
        <w:t>בביצוע העבודות על פי תנאי המכרז בשלמות ומהווים כיסוי מלא לכל התחייבויותיי נשוא החוזה לרבות רווח קבלני סביר.</w:t>
      </w:r>
    </w:p>
    <w:p w:rsidR="00C73A21" w:rsidRPr="00603EC9" w:rsidRDefault="00C73A21" w:rsidP="007B726D">
      <w:pPr>
        <w:pStyle w:val="affa"/>
        <w:keepLines/>
        <w:numPr>
          <w:ilvl w:val="0"/>
          <w:numId w:val="4"/>
        </w:numPr>
        <w:tabs>
          <w:tab w:val="left" w:pos="1134"/>
        </w:tabs>
        <w:autoSpaceDE w:val="0"/>
        <w:autoSpaceDN w:val="0"/>
        <w:spacing w:before="240" w:line="360" w:lineRule="auto"/>
        <w:jc w:val="both"/>
        <w:outlineLvl w:val="0"/>
        <w:rPr>
          <w:rFonts w:cs="David"/>
          <w:color w:val="000000"/>
          <w:rtl/>
        </w:rPr>
      </w:pPr>
      <w:r w:rsidRPr="00603EC9">
        <w:rPr>
          <w:rFonts w:cs="David" w:hint="cs"/>
          <w:rtl/>
        </w:rPr>
        <w:t>הנני מצהיר, כי</w:t>
      </w:r>
      <w:r w:rsidR="00AC4830" w:rsidRPr="00603EC9">
        <w:rPr>
          <w:rFonts w:cs="David" w:hint="cs"/>
          <w:rtl/>
        </w:rPr>
        <w:t xml:space="preserve"> ידוע לי, כי מכל חשבון שיאושר לי</w:t>
      </w:r>
      <w:r w:rsidR="005623AB" w:rsidRPr="00603EC9">
        <w:rPr>
          <w:rFonts w:cs="David" w:hint="cs"/>
          <w:rtl/>
        </w:rPr>
        <w:t xml:space="preserve"> יקוזזו 4</w:t>
      </w:r>
      <w:r w:rsidRPr="00603EC9">
        <w:rPr>
          <w:rFonts w:cs="David" w:hint="cs"/>
          <w:rtl/>
        </w:rPr>
        <w:t xml:space="preserve">.5% תקורת קרן, וזאת </w:t>
      </w:r>
      <w:r w:rsidRPr="00603EC9">
        <w:rPr>
          <w:rFonts w:cs="David" w:hint="cs"/>
          <w:u w:val="single"/>
          <w:rtl/>
        </w:rPr>
        <w:t>בנוסף</w:t>
      </w:r>
      <w:r w:rsidRPr="00603EC9">
        <w:rPr>
          <w:rFonts w:cs="David" w:hint="cs"/>
          <w:rtl/>
        </w:rPr>
        <w:t xml:space="preserve"> להנחה שניתנה על ידי לביצוע העבודות נשוא המכרז.</w:t>
      </w:r>
    </w:p>
    <w:p w:rsidR="00C03981" w:rsidRPr="00C54C73" w:rsidRDefault="00C03981" w:rsidP="007B726D">
      <w:pPr>
        <w:keepLines/>
        <w:numPr>
          <w:ilvl w:val="0"/>
          <w:numId w:val="4"/>
        </w:numPr>
        <w:tabs>
          <w:tab w:val="left" w:pos="1134"/>
        </w:tabs>
        <w:autoSpaceDE w:val="0"/>
        <w:autoSpaceDN w:val="0"/>
        <w:spacing w:before="240" w:after="0" w:line="360" w:lineRule="auto"/>
        <w:outlineLvl w:val="0"/>
        <w:rPr>
          <w:color w:val="000000"/>
        </w:rPr>
      </w:pPr>
      <w:r w:rsidRPr="00C54C73">
        <w:rPr>
          <w:rFonts w:hint="cs"/>
          <w:color w:val="000000"/>
          <w:rtl/>
        </w:rPr>
        <w:t xml:space="preserve">הנני מצהיר כי אשלם לעובדים שיועסקו על ידי במסגרת העבודות נשוא המכרז שכר שלא יפחת  מעלות השכר </w:t>
      </w:r>
      <w:proofErr w:type="spellStart"/>
      <w:r w:rsidRPr="00C54C73">
        <w:rPr>
          <w:rFonts w:hint="cs"/>
          <w:color w:val="000000"/>
          <w:rtl/>
        </w:rPr>
        <w:t>המינימלית</w:t>
      </w:r>
      <w:proofErr w:type="spellEnd"/>
      <w:r w:rsidRPr="00C54C73">
        <w:rPr>
          <w:rFonts w:hint="cs"/>
          <w:color w:val="000000"/>
          <w:rtl/>
        </w:rPr>
        <w:t xml:space="preserve">, כמפורט בתמחיר המבוסס על הוראות </w:t>
      </w:r>
      <w:proofErr w:type="spellStart"/>
      <w:r w:rsidRPr="00C54C73">
        <w:rPr>
          <w:rFonts w:hint="cs"/>
          <w:color w:val="000000"/>
          <w:rtl/>
        </w:rPr>
        <w:t>חשכ"ל</w:t>
      </w:r>
      <w:proofErr w:type="spellEnd"/>
      <w:r w:rsidRPr="00C54C73">
        <w:rPr>
          <w:rFonts w:hint="cs"/>
          <w:color w:val="000000"/>
          <w:rtl/>
        </w:rPr>
        <w:t xml:space="preserve"> וצווי ההרחבה, המצורף כ</w:t>
      </w:r>
      <w:r w:rsidR="00A20116" w:rsidRPr="00C54C73">
        <w:rPr>
          <w:rFonts w:hint="cs"/>
          <w:color w:val="000000"/>
          <w:rtl/>
        </w:rPr>
        <w:t>מסמך</w:t>
      </w:r>
      <w:r w:rsidRPr="00C54C73">
        <w:rPr>
          <w:rFonts w:hint="cs"/>
          <w:color w:val="000000"/>
          <w:rtl/>
        </w:rPr>
        <w:t xml:space="preserve"> </w:t>
      </w:r>
      <w:proofErr w:type="spellStart"/>
      <w:r w:rsidRPr="00C54C73">
        <w:rPr>
          <w:rFonts w:hint="cs"/>
          <w:color w:val="000000"/>
          <w:rtl/>
        </w:rPr>
        <w:t>ג'1</w:t>
      </w:r>
      <w:proofErr w:type="spellEnd"/>
      <w:r w:rsidRPr="00C54C73">
        <w:rPr>
          <w:rFonts w:hint="cs"/>
          <w:color w:val="000000"/>
          <w:rtl/>
        </w:rPr>
        <w:t xml:space="preserve"> להצעה זו ובהתאם לכל עדכון שיחול בהוראות </w:t>
      </w:r>
      <w:proofErr w:type="spellStart"/>
      <w:r w:rsidRPr="00C54C73">
        <w:rPr>
          <w:rFonts w:hint="cs"/>
          <w:color w:val="000000"/>
          <w:rtl/>
        </w:rPr>
        <w:t>החשכ"ל</w:t>
      </w:r>
      <w:proofErr w:type="spellEnd"/>
      <w:r w:rsidRPr="00C54C73">
        <w:rPr>
          <w:rFonts w:hint="cs"/>
          <w:color w:val="000000"/>
          <w:rtl/>
        </w:rPr>
        <w:t xml:space="preserve"> בדבר עלות שכר למעביד לכל שעת עבודה בתחום הניקיון, להוראות צווי ההרחבה בענף הנ</w:t>
      </w:r>
      <w:r w:rsidR="003F4AF9" w:rsidRPr="00C54C73">
        <w:rPr>
          <w:rFonts w:hint="cs"/>
          <w:color w:val="000000"/>
          <w:rtl/>
        </w:rPr>
        <w:t>י</w:t>
      </w:r>
      <w:r w:rsidRPr="00C54C73">
        <w:rPr>
          <w:rFonts w:hint="cs"/>
          <w:color w:val="000000"/>
          <w:rtl/>
        </w:rPr>
        <w:t>קיון ובהתאם להוראות כל דין.</w:t>
      </w:r>
    </w:p>
    <w:p w:rsidR="00C03981" w:rsidRPr="00C54C73" w:rsidRDefault="00C03981" w:rsidP="007B726D">
      <w:pPr>
        <w:keepLines/>
        <w:numPr>
          <w:ilvl w:val="0"/>
          <w:numId w:val="4"/>
        </w:numPr>
        <w:tabs>
          <w:tab w:val="left" w:pos="1134"/>
        </w:tabs>
        <w:autoSpaceDE w:val="0"/>
        <w:autoSpaceDN w:val="0"/>
        <w:spacing w:before="240" w:after="0" w:line="360" w:lineRule="auto"/>
        <w:outlineLvl w:val="0"/>
        <w:rPr>
          <w:color w:val="000000"/>
        </w:rPr>
      </w:pPr>
      <w:r w:rsidRPr="00C54C73">
        <w:rPr>
          <w:rFonts w:hint="cs"/>
          <w:color w:val="000000"/>
          <w:rtl/>
        </w:rPr>
        <w:t xml:space="preserve">הריני מצהיר בזאת כי אין לי קושי במילוי התחייבויותיי לפי הצעתי לשלם לעובדיי מלוא הסכומים הנדרשים והמתחייבים לפי חוקי דיני עבודה ובין היתר לפי חוק הגנת השכר </w:t>
      </w:r>
      <w:proofErr w:type="spellStart"/>
      <w:r w:rsidRPr="00C54C73">
        <w:rPr>
          <w:rFonts w:hint="cs"/>
          <w:color w:val="000000"/>
          <w:rtl/>
        </w:rPr>
        <w:t>התשי"ח</w:t>
      </w:r>
      <w:proofErr w:type="spellEnd"/>
      <w:r w:rsidRPr="00C54C73">
        <w:rPr>
          <w:rFonts w:hint="cs"/>
          <w:color w:val="000000"/>
          <w:rtl/>
        </w:rPr>
        <w:t>- 1958. כן הריני מצהיר כי אני עומד בכל תנאי החשב הכללי וכל הנחייה/דין רלוונטיים בנוגע להעסקת עובדיי ואספקת ניקיון כנדרש במסמכי המכרז.</w:t>
      </w:r>
    </w:p>
    <w:p w:rsidR="00C03981" w:rsidRPr="00C54C73" w:rsidRDefault="00C03981" w:rsidP="007B726D">
      <w:pPr>
        <w:keepLines/>
        <w:numPr>
          <w:ilvl w:val="0"/>
          <w:numId w:val="4"/>
        </w:numPr>
        <w:tabs>
          <w:tab w:val="left" w:pos="1134"/>
        </w:tabs>
        <w:autoSpaceDE w:val="0"/>
        <w:autoSpaceDN w:val="0"/>
        <w:spacing w:before="240" w:after="0" w:line="360" w:lineRule="auto"/>
        <w:outlineLvl w:val="0"/>
        <w:rPr>
          <w:color w:val="000000"/>
        </w:rPr>
      </w:pPr>
      <w:r w:rsidRPr="00C54C73">
        <w:rPr>
          <w:rFonts w:hint="cs"/>
          <w:color w:val="000000"/>
          <w:rtl/>
        </w:rPr>
        <w:t xml:space="preserve">הנני מצרף להצעתי את פירוט מרכיבי הצעתי על גבי </w:t>
      </w:r>
      <w:r w:rsidR="00A20116" w:rsidRPr="00C54C73">
        <w:rPr>
          <w:rFonts w:hint="cs"/>
          <w:color w:val="000000"/>
          <w:rtl/>
        </w:rPr>
        <w:t>מסמך</w:t>
      </w:r>
      <w:r w:rsidRPr="00C54C73">
        <w:rPr>
          <w:rFonts w:hint="cs"/>
          <w:color w:val="000000"/>
          <w:rtl/>
        </w:rPr>
        <w:t xml:space="preserve"> </w:t>
      </w:r>
      <w:proofErr w:type="spellStart"/>
      <w:r w:rsidRPr="00C54C73">
        <w:rPr>
          <w:rFonts w:hint="cs"/>
          <w:color w:val="000000"/>
          <w:rtl/>
        </w:rPr>
        <w:t>ג'2</w:t>
      </w:r>
      <w:proofErr w:type="spellEnd"/>
      <w:r w:rsidRPr="00C54C73">
        <w:rPr>
          <w:rFonts w:hint="cs"/>
          <w:color w:val="000000"/>
          <w:rtl/>
        </w:rPr>
        <w:t>.</w:t>
      </w:r>
    </w:p>
    <w:p w:rsidR="00C03981" w:rsidRPr="00C54C73" w:rsidRDefault="00C03981" w:rsidP="007B726D">
      <w:pPr>
        <w:keepLines/>
        <w:numPr>
          <w:ilvl w:val="0"/>
          <w:numId w:val="4"/>
        </w:numPr>
        <w:tabs>
          <w:tab w:val="left" w:pos="1134"/>
        </w:tabs>
        <w:autoSpaceDE w:val="0"/>
        <w:autoSpaceDN w:val="0"/>
        <w:spacing w:before="240" w:after="0" w:line="360" w:lineRule="auto"/>
        <w:outlineLvl w:val="0"/>
        <w:rPr>
          <w:b/>
          <w:bCs/>
          <w:color w:val="000000"/>
        </w:rPr>
      </w:pPr>
      <w:r w:rsidRPr="00C54C73">
        <w:rPr>
          <w:rFonts w:hint="cs"/>
          <w:b/>
          <w:bCs/>
          <w:color w:val="000000"/>
          <w:rtl/>
        </w:rPr>
        <w:lastRenderedPageBreak/>
        <w:t xml:space="preserve">ניתן להציע אחוז הפחתה שהוא מספר שלם או מספר שאינו שלם עד ספרה אחת בלבד לאחר הנקודה העשרונית. הצעה שתנקוב בהפחתה בניגוד להוראה זו בכל חלק מהפריטים- תיפסל. </w:t>
      </w:r>
    </w:p>
    <w:p w:rsidR="00C03981" w:rsidRPr="00C54C73" w:rsidRDefault="00C03981" w:rsidP="007B726D">
      <w:pPr>
        <w:keepLines/>
        <w:numPr>
          <w:ilvl w:val="0"/>
          <w:numId w:val="4"/>
        </w:numPr>
        <w:tabs>
          <w:tab w:val="left" w:pos="1134"/>
        </w:tabs>
        <w:autoSpaceDE w:val="0"/>
        <w:autoSpaceDN w:val="0"/>
        <w:spacing w:before="240" w:after="0" w:line="360" w:lineRule="auto"/>
        <w:outlineLvl w:val="0"/>
        <w:rPr>
          <w:color w:val="000000"/>
        </w:rPr>
      </w:pPr>
      <w:r w:rsidRPr="00C54C73">
        <w:rPr>
          <w:rFonts w:hint="cs"/>
          <w:color w:val="000000"/>
          <w:rtl/>
        </w:rPr>
        <w:t xml:space="preserve">יובהר כי תשלום התמורה במכרז ייעשה אך ורק בהתאם לשירותים שהוזמנו ובוצעו בפועל. </w:t>
      </w:r>
    </w:p>
    <w:p w:rsidR="00C03981" w:rsidRPr="00C54C73" w:rsidRDefault="00BC726C" w:rsidP="007B726D">
      <w:pPr>
        <w:keepLines/>
        <w:numPr>
          <w:ilvl w:val="0"/>
          <w:numId w:val="4"/>
        </w:numPr>
        <w:tabs>
          <w:tab w:val="left" w:pos="1134"/>
        </w:tabs>
        <w:autoSpaceDE w:val="0"/>
        <w:autoSpaceDN w:val="0"/>
        <w:spacing w:before="240" w:after="0" w:line="360" w:lineRule="auto"/>
        <w:outlineLvl w:val="0"/>
        <w:rPr>
          <w:color w:val="000000"/>
        </w:rPr>
      </w:pPr>
      <w:r w:rsidRPr="00C54C73">
        <w:rPr>
          <w:rFonts w:hint="cs"/>
          <w:color w:val="000000"/>
          <w:rtl/>
        </w:rPr>
        <w:t xml:space="preserve">יודגש כי חל איסור על הקבלן להעסיק את עובדיו בשעות נוספות ובכל מקרה, </w:t>
      </w:r>
      <w:r w:rsidR="00C03981" w:rsidRPr="00C54C73">
        <w:rPr>
          <w:rFonts w:hint="cs"/>
          <w:color w:val="000000"/>
          <w:rtl/>
        </w:rPr>
        <w:t>לא תשולם כל תוספת עבור שעות נוספות לרבות תוספת בגין שעות נוספות הנובעות מפיצול משמרות.</w:t>
      </w:r>
    </w:p>
    <w:p w:rsidR="003F2E6C" w:rsidRPr="00C54C73" w:rsidRDefault="003F2E6C" w:rsidP="007B726D">
      <w:pPr>
        <w:keepLines/>
        <w:numPr>
          <w:ilvl w:val="0"/>
          <w:numId w:val="4"/>
        </w:numPr>
        <w:tabs>
          <w:tab w:val="left" w:pos="1134"/>
        </w:tabs>
        <w:autoSpaceDE w:val="0"/>
        <w:autoSpaceDN w:val="0"/>
        <w:spacing w:before="240" w:after="0" w:line="360" w:lineRule="auto"/>
        <w:outlineLvl w:val="0"/>
        <w:rPr>
          <w:color w:val="000000"/>
        </w:rPr>
      </w:pPr>
      <w:r w:rsidRPr="00C54C73">
        <w:rPr>
          <w:color w:val="000000"/>
          <w:rtl/>
        </w:rPr>
        <w:t>היה ומסיבה כלשהי לא נעמוד בהתחייבויותינו אנו מסכימים כי הערבות שנמסרה על ידינו עם הצעתנו תוגש לגב</w:t>
      </w:r>
      <w:r w:rsidR="00123FF6">
        <w:rPr>
          <w:rFonts w:hint="cs"/>
          <w:color w:val="000000"/>
          <w:rtl/>
        </w:rPr>
        <w:t>י</w:t>
      </w:r>
      <w:r w:rsidRPr="00C54C73">
        <w:rPr>
          <w:color w:val="000000"/>
          <w:rtl/>
        </w:rPr>
        <w:t>יה על ידכם וסכום הערבות יחולט על ידכם כפיצויים מוסכמים וקבועים מראש.</w:t>
      </w:r>
    </w:p>
    <w:p w:rsidR="003F2E6C" w:rsidRPr="00C54C73" w:rsidRDefault="003F2E6C" w:rsidP="007B726D">
      <w:pPr>
        <w:keepLines/>
        <w:spacing w:after="0" w:line="360" w:lineRule="auto"/>
        <w:ind w:left="567"/>
        <w:jc w:val="center"/>
        <w:rPr>
          <w:b/>
          <w:bCs/>
          <w:noProof/>
          <w:u w:val="single"/>
          <w:rtl/>
          <w:lang w:eastAsia="he-IL"/>
        </w:rPr>
      </w:pPr>
    </w:p>
    <w:p w:rsidR="00B23205" w:rsidRPr="00C54C73" w:rsidRDefault="00B23205" w:rsidP="007B726D">
      <w:pPr>
        <w:bidi w:val="0"/>
        <w:spacing w:after="0" w:line="360" w:lineRule="auto"/>
        <w:jc w:val="left"/>
        <w:rPr>
          <w:b/>
          <w:bCs/>
          <w:noProof/>
          <w:lang w:eastAsia="he-IL"/>
        </w:rPr>
      </w:pPr>
      <w:r w:rsidRPr="00C54C73">
        <w:rPr>
          <w:b/>
          <w:bCs/>
          <w:noProof/>
          <w:rtl/>
          <w:lang w:eastAsia="he-IL"/>
        </w:rPr>
        <w:br w:type="page"/>
      </w:r>
    </w:p>
    <w:p w:rsidR="003F2E6C" w:rsidRPr="00C54C73" w:rsidRDefault="003F2E6C" w:rsidP="007B726D">
      <w:pPr>
        <w:keepLines/>
        <w:spacing w:after="0" w:line="360" w:lineRule="auto"/>
        <w:ind w:left="567"/>
        <w:jc w:val="center"/>
        <w:rPr>
          <w:b/>
          <w:bCs/>
          <w:noProof/>
          <w:u w:val="single"/>
          <w:rtl/>
          <w:lang w:eastAsia="he-IL"/>
        </w:rPr>
      </w:pPr>
      <w:r w:rsidRPr="00C54C73">
        <w:rPr>
          <w:rFonts w:hint="cs"/>
          <w:b/>
          <w:bCs/>
          <w:noProof/>
          <w:u w:val="single"/>
          <w:rtl/>
          <w:lang w:eastAsia="he-IL"/>
        </w:rPr>
        <w:lastRenderedPageBreak/>
        <w:t>הצעת מחיר</w:t>
      </w:r>
    </w:p>
    <w:p w:rsidR="00770315" w:rsidRPr="00C54C73" w:rsidRDefault="00770315" w:rsidP="007B726D">
      <w:pPr>
        <w:keepLines/>
        <w:numPr>
          <w:ilvl w:val="0"/>
          <w:numId w:val="2"/>
        </w:numPr>
        <w:tabs>
          <w:tab w:val="left" w:pos="1134"/>
        </w:tabs>
        <w:autoSpaceDE w:val="0"/>
        <w:autoSpaceDN w:val="0"/>
        <w:spacing w:before="240" w:after="0" w:line="360" w:lineRule="auto"/>
        <w:outlineLvl w:val="0"/>
        <w:rPr>
          <w:color w:val="000000"/>
        </w:rPr>
      </w:pPr>
      <w:r w:rsidRPr="00C54C73">
        <w:rPr>
          <w:rFonts w:hint="cs"/>
          <w:color w:val="000000"/>
          <w:rtl/>
        </w:rPr>
        <w:t xml:space="preserve">הצעתנו כוללת את כל עבודות </w:t>
      </w:r>
      <w:proofErr w:type="spellStart"/>
      <w:r w:rsidRPr="00C54C73">
        <w:rPr>
          <w:rFonts w:hint="cs"/>
          <w:color w:val="000000"/>
          <w:rtl/>
        </w:rPr>
        <w:t>ה</w:t>
      </w:r>
      <w:r w:rsidR="007E78F9">
        <w:rPr>
          <w:rFonts w:hint="cs"/>
          <w:color w:val="000000"/>
          <w:rtl/>
        </w:rPr>
        <w:t>טאוט</w:t>
      </w:r>
      <w:proofErr w:type="spellEnd"/>
      <w:r w:rsidRPr="00C54C73">
        <w:rPr>
          <w:rFonts w:hint="cs"/>
          <w:color w:val="000000"/>
          <w:rtl/>
        </w:rPr>
        <w:t xml:space="preserve"> </w:t>
      </w:r>
      <w:proofErr w:type="spellStart"/>
      <w:r w:rsidRPr="00C54C73">
        <w:rPr>
          <w:rFonts w:hint="cs"/>
          <w:color w:val="000000"/>
          <w:rtl/>
        </w:rPr>
        <w:t>המכני</w:t>
      </w:r>
      <w:proofErr w:type="spellEnd"/>
      <w:r w:rsidRPr="00C54C73">
        <w:rPr>
          <w:rFonts w:hint="cs"/>
          <w:color w:val="000000"/>
          <w:rtl/>
        </w:rPr>
        <w:t xml:space="preserve"> והידני וכן כל פעולה הצריכה לביצוע כל אלו, בין אם זו מפורטת במסמכי המכרז ובין אם לאו.</w:t>
      </w:r>
    </w:p>
    <w:p w:rsidR="009E39D7" w:rsidRPr="00603EC9" w:rsidRDefault="00A74143" w:rsidP="007B726D">
      <w:pPr>
        <w:keepLines/>
        <w:numPr>
          <w:ilvl w:val="0"/>
          <w:numId w:val="2"/>
        </w:numPr>
        <w:tabs>
          <w:tab w:val="left" w:pos="1134"/>
        </w:tabs>
        <w:autoSpaceDE w:val="0"/>
        <w:autoSpaceDN w:val="0"/>
        <w:spacing w:before="240" w:after="0" w:line="360" w:lineRule="auto"/>
        <w:outlineLvl w:val="0"/>
        <w:rPr>
          <w:color w:val="000000"/>
        </w:rPr>
      </w:pPr>
      <w:r w:rsidRPr="00C54C73">
        <w:rPr>
          <w:rFonts w:hint="cs"/>
          <w:color w:val="000000"/>
          <w:rtl/>
        </w:rPr>
        <w:t xml:space="preserve">ידוע לנו </w:t>
      </w:r>
      <w:r w:rsidR="001F4AF1" w:rsidRPr="00C54C73">
        <w:rPr>
          <w:rFonts w:hint="cs"/>
          <w:color w:val="000000"/>
          <w:rtl/>
        </w:rPr>
        <w:t xml:space="preserve">ולקחנו בחשבון הצעתנו </w:t>
      </w:r>
      <w:r w:rsidRPr="00C54C73">
        <w:rPr>
          <w:rFonts w:hint="cs"/>
          <w:color w:val="000000"/>
          <w:rtl/>
        </w:rPr>
        <w:t xml:space="preserve">כי </w:t>
      </w:r>
      <w:r w:rsidR="00CB6FC3" w:rsidRPr="00C54C73">
        <w:rPr>
          <w:rFonts w:hint="cs"/>
          <w:color w:val="000000"/>
          <w:rtl/>
        </w:rPr>
        <w:t xml:space="preserve">עבודות הניקיון בבמות הבידור </w:t>
      </w:r>
      <w:r w:rsidR="00F86899" w:rsidRPr="00C54C73">
        <w:rPr>
          <w:rFonts w:hint="cs"/>
          <w:color w:val="000000"/>
          <w:rtl/>
        </w:rPr>
        <w:t>בא</w:t>
      </w:r>
      <w:r w:rsidR="0024202F" w:rsidRPr="00C54C73">
        <w:rPr>
          <w:rFonts w:hint="cs"/>
          <w:color w:val="000000"/>
          <w:rtl/>
        </w:rPr>
        <w:t>ירועי יום ה</w:t>
      </w:r>
      <w:r w:rsidR="00F86899" w:rsidRPr="00C54C73">
        <w:rPr>
          <w:rFonts w:hint="cs"/>
          <w:color w:val="000000"/>
          <w:rtl/>
        </w:rPr>
        <w:t>ע</w:t>
      </w:r>
      <w:r w:rsidR="0024202F" w:rsidRPr="00C54C73">
        <w:rPr>
          <w:rFonts w:hint="cs"/>
          <w:color w:val="000000"/>
          <w:rtl/>
        </w:rPr>
        <w:t>צ</w:t>
      </w:r>
      <w:r w:rsidR="00F86899" w:rsidRPr="00C54C73">
        <w:rPr>
          <w:rFonts w:hint="cs"/>
          <w:color w:val="000000"/>
          <w:rtl/>
        </w:rPr>
        <w:t>מאות</w:t>
      </w:r>
      <w:r w:rsidR="0024202F" w:rsidRPr="00C54C73">
        <w:rPr>
          <w:rFonts w:hint="cs"/>
          <w:color w:val="000000"/>
          <w:rtl/>
        </w:rPr>
        <w:t>,</w:t>
      </w:r>
      <w:r w:rsidR="00F86899" w:rsidRPr="00C54C73">
        <w:rPr>
          <w:rFonts w:hint="cs"/>
          <w:color w:val="000000"/>
          <w:rtl/>
        </w:rPr>
        <w:t xml:space="preserve"> </w:t>
      </w:r>
      <w:r w:rsidR="008C1E3E" w:rsidRPr="00C54C73">
        <w:rPr>
          <w:rFonts w:hint="cs"/>
          <w:color w:val="000000"/>
          <w:rtl/>
        </w:rPr>
        <w:t xml:space="preserve">לרבות </w:t>
      </w:r>
      <w:r w:rsidR="008C1E3E" w:rsidRPr="00603EC9">
        <w:rPr>
          <w:rFonts w:hint="cs"/>
          <w:color w:val="000000"/>
          <w:rtl/>
        </w:rPr>
        <w:t xml:space="preserve">הדרכים המובילות אליהם - לקראת </w:t>
      </w:r>
      <w:r w:rsidR="00CB6FC3" w:rsidRPr="00603EC9">
        <w:rPr>
          <w:rFonts w:hint="cs"/>
          <w:color w:val="000000"/>
          <w:rtl/>
        </w:rPr>
        <w:t>יום העצמאות</w:t>
      </w:r>
      <w:r w:rsidR="008C1E3E" w:rsidRPr="00603EC9">
        <w:rPr>
          <w:rFonts w:hint="cs"/>
          <w:color w:val="000000"/>
          <w:rtl/>
        </w:rPr>
        <w:t xml:space="preserve">, במהלכו ולאחריו </w:t>
      </w:r>
      <w:r w:rsidR="00CB6FC3" w:rsidRPr="00603EC9">
        <w:rPr>
          <w:rFonts w:hint="cs"/>
          <w:color w:val="000000"/>
          <w:rtl/>
        </w:rPr>
        <w:t>יהיו במסגרת החוזה וללא תשלום נוסף (בכפוף לסעיף 4ג שבחוזה)</w:t>
      </w:r>
      <w:r w:rsidR="00F86899" w:rsidRPr="00603EC9">
        <w:rPr>
          <w:rFonts w:hint="cs"/>
          <w:color w:val="000000"/>
          <w:rtl/>
        </w:rPr>
        <w:t>.</w:t>
      </w:r>
      <w:r w:rsidR="00CB6FC3" w:rsidRPr="00603EC9">
        <w:rPr>
          <w:rFonts w:hint="cs"/>
          <w:color w:val="000000"/>
          <w:rtl/>
        </w:rPr>
        <w:t xml:space="preserve"> </w:t>
      </w:r>
      <w:r w:rsidR="009E39D7" w:rsidRPr="00603EC9">
        <w:rPr>
          <w:color w:val="000000"/>
          <w:rtl/>
        </w:rPr>
        <w:t>עבור</w:t>
      </w:r>
      <w:r w:rsidR="00F86899" w:rsidRPr="00603EC9">
        <w:rPr>
          <w:rFonts w:hint="cs"/>
          <w:color w:val="000000"/>
          <w:rtl/>
        </w:rPr>
        <w:t xml:space="preserve"> </w:t>
      </w:r>
      <w:r w:rsidR="009E39D7" w:rsidRPr="00603EC9">
        <w:rPr>
          <w:color w:val="000000"/>
          <w:rtl/>
        </w:rPr>
        <w:t>עבוד</w:t>
      </w:r>
      <w:r w:rsidR="0024202F" w:rsidRPr="00603EC9">
        <w:rPr>
          <w:rFonts w:hint="cs"/>
          <w:color w:val="000000"/>
          <w:rtl/>
        </w:rPr>
        <w:t>ות</w:t>
      </w:r>
      <w:r w:rsidR="009E39D7" w:rsidRPr="00603EC9">
        <w:rPr>
          <w:color w:val="000000"/>
          <w:rtl/>
        </w:rPr>
        <w:t xml:space="preserve"> </w:t>
      </w:r>
      <w:r w:rsidR="009E39D7" w:rsidRPr="00603EC9">
        <w:rPr>
          <w:rFonts w:hint="cs"/>
          <w:color w:val="000000"/>
          <w:rtl/>
        </w:rPr>
        <w:t xml:space="preserve">באירועים </w:t>
      </w:r>
      <w:r w:rsidR="00CB6FC3" w:rsidRPr="00603EC9">
        <w:rPr>
          <w:rFonts w:hint="cs"/>
          <w:color w:val="000000"/>
          <w:rtl/>
        </w:rPr>
        <w:t>עירוניים</w:t>
      </w:r>
      <w:r w:rsidR="00F86899" w:rsidRPr="00603EC9">
        <w:rPr>
          <w:rFonts w:hint="cs"/>
          <w:color w:val="000000"/>
          <w:rtl/>
        </w:rPr>
        <w:t xml:space="preserve"> נוספים</w:t>
      </w:r>
      <w:r w:rsidR="009E39D7" w:rsidRPr="00603EC9">
        <w:rPr>
          <w:rFonts w:hint="cs"/>
          <w:color w:val="000000"/>
          <w:rtl/>
        </w:rPr>
        <w:t xml:space="preserve">, </w:t>
      </w:r>
      <w:r w:rsidRPr="00603EC9">
        <w:rPr>
          <w:rFonts w:hint="cs"/>
          <w:color w:val="000000"/>
          <w:rtl/>
        </w:rPr>
        <w:t xml:space="preserve">מעבר לתכנית העבודה שהוגדרה, </w:t>
      </w:r>
      <w:r w:rsidR="009E39D7" w:rsidRPr="00603EC9">
        <w:rPr>
          <w:rFonts w:hint="cs"/>
          <w:color w:val="000000"/>
          <w:rtl/>
        </w:rPr>
        <w:t>תינתן התמורה על בסיס המחירים</w:t>
      </w:r>
      <w:r w:rsidR="009E39D7" w:rsidRPr="00603EC9">
        <w:rPr>
          <w:color w:val="000000"/>
          <w:rtl/>
        </w:rPr>
        <w:t xml:space="preserve"> שהוצע</w:t>
      </w:r>
      <w:r w:rsidR="009E39D7" w:rsidRPr="00603EC9">
        <w:rPr>
          <w:rFonts w:hint="cs"/>
          <w:color w:val="000000"/>
          <w:rtl/>
        </w:rPr>
        <w:t>ו</w:t>
      </w:r>
      <w:r w:rsidR="009E39D7" w:rsidRPr="00603EC9">
        <w:rPr>
          <w:color w:val="000000"/>
          <w:rtl/>
        </w:rPr>
        <w:t xml:space="preserve"> ע"י הקבלן  להלן</w:t>
      </w:r>
      <w:r w:rsidR="00F86899" w:rsidRPr="00603EC9">
        <w:rPr>
          <w:rFonts w:hint="cs"/>
          <w:color w:val="000000"/>
          <w:rtl/>
        </w:rPr>
        <w:t xml:space="preserve"> (קרי, מחירי ה</w:t>
      </w:r>
      <w:r w:rsidR="005812B7" w:rsidRPr="00603EC9">
        <w:rPr>
          <w:rFonts w:hint="cs"/>
          <w:color w:val="000000"/>
          <w:rtl/>
        </w:rPr>
        <w:t>קרן</w:t>
      </w:r>
      <w:r w:rsidR="00F86899" w:rsidRPr="00603EC9">
        <w:rPr>
          <w:rFonts w:hint="cs"/>
          <w:color w:val="000000"/>
          <w:rtl/>
        </w:rPr>
        <w:t xml:space="preserve"> </w:t>
      </w:r>
      <w:proofErr w:type="spellStart"/>
      <w:r w:rsidR="00F86899" w:rsidRPr="00603EC9">
        <w:rPr>
          <w:rFonts w:hint="cs"/>
          <w:color w:val="000000"/>
          <w:rtl/>
        </w:rPr>
        <w:t>המקסימליים</w:t>
      </w:r>
      <w:proofErr w:type="spellEnd"/>
      <w:r w:rsidR="00F86899" w:rsidRPr="00603EC9">
        <w:rPr>
          <w:rFonts w:hint="cs"/>
          <w:color w:val="000000"/>
          <w:rtl/>
        </w:rPr>
        <w:t xml:space="preserve"> </w:t>
      </w:r>
      <w:r w:rsidRPr="00603EC9">
        <w:rPr>
          <w:rFonts w:hint="cs"/>
          <w:color w:val="000000"/>
          <w:rtl/>
        </w:rPr>
        <w:t xml:space="preserve">הנקובים להלן </w:t>
      </w:r>
      <w:r w:rsidR="00F86899" w:rsidRPr="00603EC9">
        <w:rPr>
          <w:rFonts w:hint="cs"/>
          <w:color w:val="000000"/>
          <w:rtl/>
        </w:rPr>
        <w:t>בניכוי אחוז ההנחה שהוצע</w:t>
      </w:r>
      <w:r w:rsidR="0024202F" w:rsidRPr="00603EC9">
        <w:rPr>
          <w:rFonts w:hint="cs"/>
          <w:color w:val="000000"/>
          <w:rtl/>
        </w:rPr>
        <w:t xml:space="preserve"> ע"י המציע הזוכה</w:t>
      </w:r>
      <w:r w:rsidR="00F86899" w:rsidRPr="00603EC9">
        <w:rPr>
          <w:rFonts w:hint="cs"/>
          <w:color w:val="000000"/>
          <w:rtl/>
        </w:rPr>
        <w:t>)</w:t>
      </w:r>
      <w:r w:rsidR="009E39D7" w:rsidRPr="00603EC9">
        <w:rPr>
          <w:color w:val="000000"/>
          <w:rtl/>
        </w:rPr>
        <w:t xml:space="preserve">. </w:t>
      </w:r>
    </w:p>
    <w:p w:rsidR="00770315" w:rsidRPr="00C54C73" w:rsidRDefault="009E39D7" w:rsidP="007B726D">
      <w:pPr>
        <w:keepLines/>
        <w:numPr>
          <w:ilvl w:val="0"/>
          <w:numId w:val="2"/>
        </w:numPr>
        <w:tabs>
          <w:tab w:val="left" w:pos="1134"/>
        </w:tabs>
        <w:autoSpaceDE w:val="0"/>
        <w:autoSpaceDN w:val="0"/>
        <w:spacing w:before="240" w:after="0" w:line="360" w:lineRule="auto"/>
        <w:outlineLvl w:val="0"/>
        <w:rPr>
          <w:color w:val="000000"/>
        </w:rPr>
      </w:pPr>
      <w:r w:rsidRPr="00C54C73">
        <w:rPr>
          <w:color w:val="000000"/>
          <w:rtl/>
        </w:rPr>
        <w:t>ידוע לנו כי מחיר ה</w:t>
      </w:r>
      <w:r w:rsidR="005812B7" w:rsidRPr="00C54C73">
        <w:rPr>
          <w:color w:val="000000"/>
          <w:rtl/>
        </w:rPr>
        <w:t>קרן</w:t>
      </w:r>
      <w:r w:rsidRPr="00C54C73">
        <w:rPr>
          <w:color w:val="000000"/>
          <w:rtl/>
        </w:rPr>
        <w:t xml:space="preserve"> הנקוב בטבלאות להלן, הינו המחיר </w:t>
      </w:r>
      <w:proofErr w:type="spellStart"/>
      <w:r w:rsidRPr="00C54C73">
        <w:rPr>
          <w:color w:val="000000"/>
          <w:rtl/>
        </w:rPr>
        <w:t>המקסימלי</w:t>
      </w:r>
      <w:proofErr w:type="spellEnd"/>
      <w:r w:rsidRPr="00C54C73">
        <w:rPr>
          <w:color w:val="000000"/>
          <w:rtl/>
        </w:rPr>
        <w:t xml:space="preserve"> ולא ניתן להגיש הצעה המהווה תוספת על המחיר האמור.</w:t>
      </w:r>
      <w:r w:rsidRPr="00C54C73">
        <w:rPr>
          <w:rFonts w:hint="cs"/>
          <w:color w:val="000000"/>
          <w:rtl/>
        </w:rPr>
        <w:t xml:space="preserve"> הצעה שתוגש בניגוד להוראת סעיף זה ת</w:t>
      </w:r>
      <w:r w:rsidR="00C73A21">
        <w:rPr>
          <w:rFonts w:hint="cs"/>
          <w:color w:val="000000"/>
          <w:rtl/>
        </w:rPr>
        <w:t>י</w:t>
      </w:r>
      <w:r w:rsidRPr="00C54C73">
        <w:rPr>
          <w:rFonts w:hint="cs"/>
          <w:color w:val="000000"/>
          <w:rtl/>
        </w:rPr>
        <w:t>פסל.</w:t>
      </w:r>
      <w:r w:rsidRPr="00C54C73">
        <w:rPr>
          <w:color w:val="000000"/>
          <w:rtl/>
        </w:rPr>
        <w:t xml:space="preserve"> </w:t>
      </w:r>
    </w:p>
    <w:p w:rsidR="00770315" w:rsidRPr="00C54C73" w:rsidRDefault="00CC3B64" w:rsidP="007B726D">
      <w:pPr>
        <w:tabs>
          <w:tab w:val="left" w:pos="424"/>
        </w:tabs>
        <w:spacing w:after="120" w:line="360" w:lineRule="auto"/>
        <w:ind w:left="567"/>
        <w:rPr>
          <w:rFonts w:ascii="David" w:hAnsi="David"/>
          <w:b/>
          <w:bCs/>
          <w:color w:val="000000"/>
          <w:rtl/>
          <w:lang w:eastAsia="he-IL"/>
        </w:rPr>
      </w:pPr>
      <w:r w:rsidRPr="00C54C73">
        <w:rPr>
          <w:rFonts w:ascii="David" w:hAnsi="David" w:hint="cs"/>
          <w:b/>
          <w:bCs/>
          <w:color w:val="000000"/>
          <w:rtl/>
          <w:lang w:eastAsia="he-IL"/>
        </w:rPr>
        <w:t xml:space="preserve">טבלת מחירים </w:t>
      </w:r>
      <w:proofErr w:type="spellStart"/>
      <w:r w:rsidRPr="00C54C73">
        <w:rPr>
          <w:rFonts w:ascii="David" w:hAnsi="David" w:hint="cs"/>
          <w:b/>
          <w:bCs/>
          <w:color w:val="000000"/>
          <w:rtl/>
          <w:lang w:eastAsia="he-IL"/>
        </w:rPr>
        <w:t>מקסימליים</w:t>
      </w:r>
      <w:proofErr w:type="spellEnd"/>
    </w:p>
    <w:tbl>
      <w:tblPr>
        <w:bidiVisual/>
        <w:tblW w:w="8931"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7"/>
        <w:gridCol w:w="2804"/>
      </w:tblGrid>
      <w:tr w:rsidR="009E39D7" w:rsidRPr="00C54C73" w:rsidTr="006B1B29">
        <w:trPr>
          <w:trHeight w:val="923"/>
        </w:trPr>
        <w:tc>
          <w:tcPr>
            <w:tcW w:w="6127" w:type="dxa"/>
            <w:shd w:val="clear" w:color="000000" w:fill="F2F2F2"/>
            <w:vAlign w:val="center"/>
            <w:hideMark/>
          </w:tcPr>
          <w:p w:rsidR="009E39D7" w:rsidRPr="00C54C73" w:rsidRDefault="009E39D7" w:rsidP="007B726D">
            <w:pPr>
              <w:spacing w:after="0" w:line="360" w:lineRule="auto"/>
              <w:jc w:val="left"/>
              <w:rPr>
                <w:rFonts w:ascii="David" w:hAnsi="David"/>
                <w:b/>
                <w:bCs/>
                <w:color w:val="000000"/>
                <w:rtl/>
              </w:rPr>
            </w:pPr>
            <w:r w:rsidRPr="00C54C73">
              <w:rPr>
                <w:rFonts w:ascii="David" w:hAnsi="David" w:hint="cs"/>
                <w:b/>
                <w:bCs/>
                <w:color w:val="000000"/>
                <w:rtl/>
              </w:rPr>
              <w:t>העבודה – כולל כל דרישות ה</w:t>
            </w:r>
            <w:r w:rsidR="005812B7" w:rsidRPr="00C54C73">
              <w:rPr>
                <w:rFonts w:ascii="David" w:hAnsi="David" w:hint="cs"/>
                <w:b/>
                <w:bCs/>
                <w:color w:val="000000"/>
                <w:rtl/>
              </w:rPr>
              <w:t>קרן</w:t>
            </w:r>
            <w:r w:rsidRPr="00C54C73">
              <w:rPr>
                <w:rFonts w:ascii="David" w:hAnsi="David" w:hint="cs"/>
                <w:b/>
                <w:bCs/>
                <w:color w:val="000000"/>
                <w:rtl/>
              </w:rPr>
              <w:t xml:space="preserve"> הכלולות במפרט העבודות, בחוזה וביתר מסמכי המכרז, לרבות עבודות עקיפות ונלוות אף אם אינן כתובות באופן מפורש </w:t>
            </w:r>
          </w:p>
        </w:tc>
        <w:tc>
          <w:tcPr>
            <w:tcW w:w="2804" w:type="dxa"/>
            <w:shd w:val="clear" w:color="000000" w:fill="F2F2F2"/>
            <w:noWrap/>
            <w:vAlign w:val="center"/>
            <w:hideMark/>
          </w:tcPr>
          <w:p w:rsidR="009E39D7" w:rsidRPr="00C54C73" w:rsidRDefault="009E39D7" w:rsidP="00603EC9">
            <w:pPr>
              <w:spacing w:after="0" w:line="360" w:lineRule="auto"/>
              <w:rPr>
                <w:rFonts w:ascii="David" w:hAnsi="David"/>
                <w:b/>
                <w:bCs/>
                <w:color w:val="000000"/>
                <w:rtl/>
              </w:rPr>
            </w:pPr>
            <w:r w:rsidRPr="00C54C73">
              <w:rPr>
                <w:rFonts w:ascii="David" w:hAnsi="David" w:hint="cs"/>
                <w:b/>
                <w:bCs/>
                <w:color w:val="000000"/>
                <w:rtl/>
              </w:rPr>
              <w:t xml:space="preserve">המחיר המרבי </w:t>
            </w:r>
            <w:proofErr w:type="spellStart"/>
            <w:r w:rsidRPr="00C54C73">
              <w:rPr>
                <w:rFonts w:ascii="David" w:hAnsi="David" w:hint="cs"/>
                <w:b/>
                <w:bCs/>
                <w:color w:val="000000"/>
                <w:rtl/>
              </w:rPr>
              <w:t>ליח</w:t>
            </w:r>
            <w:proofErr w:type="spellEnd"/>
            <w:r w:rsidRPr="00C54C73">
              <w:rPr>
                <w:rFonts w:ascii="David" w:hAnsi="David" w:hint="cs"/>
                <w:b/>
                <w:bCs/>
                <w:color w:val="000000"/>
                <w:rtl/>
              </w:rPr>
              <w:t>'</w:t>
            </w:r>
            <w:r w:rsidR="00255517" w:rsidRPr="00C54C73">
              <w:rPr>
                <w:rFonts w:ascii="David" w:hAnsi="David" w:hint="cs"/>
                <w:b/>
                <w:bCs/>
                <w:color w:val="000000"/>
                <w:rtl/>
              </w:rPr>
              <w:t xml:space="preserve"> </w:t>
            </w:r>
            <w:r w:rsidR="00255517" w:rsidRPr="00603EC9">
              <w:rPr>
                <w:rFonts w:ascii="David" w:hAnsi="David" w:hint="cs"/>
                <w:b/>
                <w:bCs/>
                <w:color w:val="000000"/>
                <w:rtl/>
              </w:rPr>
              <w:t>(</w:t>
            </w:r>
            <w:r w:rsidR="00476F60" w:rsidRPr="00603EC9">
              <w:rPr>
                <w:rFonts w:ascii="David" w:hAnsi="David" w:hint="cs"/>
                <w:b/>
                <w:bCs/>
                <w:color w:val="000000"/>
                <w:rtl/>
              </w:rPr>
              <w:t xml:space="preserve">כולל </w:t>
            </w:r>
            <w:r w:rsidR="00255517" w:rsidRPr="00603EC9">
              <w:rPr>
                <w:rFonts w:ascii="David" w:hAnsi="David" w:hint="cs"/>
                <w:b/>
                <w:bCs/>
                <w:color w:val="000000"/>
                <w:rtl/>
              </w:rPr>
              <w:t>רווח ותקורות)</w:t>
            </w:r>
            <w:r w:rsidR="00F85CAD" w:rsidRPr="00C54C73">
              <w:rPr>
                <w:rFonts w:ascii="David" w:hAnsi="David" w:hint="cs"/>
                <w:b/>
                <w:bCs/>
                <w:color w:val="000000"/>
                <w:rtl/>
              </w:rPr>
              <w:t xml:space="preserve"> בשקלים חדשים ללא מע"מ</w:t>
            </w:r>
          </w:p>
        </w:tc>
      </w:tr>
      <w:tr w:rsidR="009E39D7" w:rsidRPr="00C54C73" w:rsidTr="006B1B29">
        <w:trPr>
          <w:trHeight w:val="498"/>
        </w:trPr>
        <w:tc>
          <w:tcPr>
            <w:tcW w:w="6127" w:type="dxa"/>
            <w:shd w:val="clear" w:color="auto" w:fill="auto"/>
            <w:vAlign w:val="center"/>
            <w:hideMark/>
          </w:tcPr>
          <w:p w:rsidR="009E39D7" w:rsidRPr="00C54C73" w:rsidRDefault="009E39D7" w:rsidP="007B726D">
            <w:pPr>
              <w:spacing w:after="0" w:line="360" w:lineRule="auto"/>
              <w:jc w:val="left"/>
              <w:rPr>
                <w:rFonts w:ascii="David" w:hAnsi="David"/>
                <w:color w:val="000000"/>
                <w:rtl/>
              </w:rPr>
            </w:pPr>
            <w:r w:rsidRPr="00C54C73">
              <w:rPr>
                <w:rFonts w:ascii="David" w:hAnsi="David" w:hint="cs"/>
                <w:color w:val="000000"/>
                <w:rtl/>
              </w:rPr>
              <w:t xml:space="preserve">מחיר </w:t>
            </w:r>
            <w:r w:rsidR="00C047CE" w:rsidRPr="00C54C73">
              <w:rPr>
                <w:rFonts w:ascii="David" w:hAnsi="David" w:hint="cs"/>
                <w:color w:val="000000"/>
                <w:rtl/>
              </w:rPr>
              <w:t xml:space="preserve">מרבי </w:t>
            </w:r>
            <w:r w:rsidRPr="00C54C73">
              <w:rPr>
                <w:rFonts w:ascii="David" w:hAnsi="David" w:hint="cs"/>
                <w:color w:val="000000"/>
                <w:rtl/>
              </w:rPr>
              <w:t xml:space="preserve">להפעלת רכב </w:t>
            </w:r>
            <w:proofErr w:type="spellStart"/>
            <w:r w:rsidR="007E78F9">
              <w:rPr>
                <w:rFonts w:ascii="David" w:hAnsi="David" w:hint="cs"/>
                <w:color w:val="000000"/>
                <w:rtl/>
              </w:rPr>
              <w:t>טאוט</w:t>
            </w:r>
            <w:proofErr w:type="spellEnd"/>
            <w:r w:rsidRPr="00C54C73">
              <w:rPr>
                <w:rFonts w:ascii="David" w:hAnsi="David" w:hint="cs"/>
                <w:color w:val="000000"/>
                <w:rtl/>
              </w:rPr>
              <w:t xml:space="preserve"> </w:t>
            </w:r>
            <w:r w:rsidR="00116EFE">
              <w:rPr>
                <w:rFonts w:ascii="David" w:hAnsi="David" w:hint="cs"/>
                <w:color w:val="000000"/>
                <w:rtl/>
              </w:rPr>
              <w:t xml:space="preserve">גדול / </w:t>
            </w:r>
            <w:r w:rsidRPr="00C54C73">
              <w:rPr>
                <w:rFonts w:ascii="David" w:hAnsi="David" w:hint="cs"/>
                <w:color w:val="000000"/>
                <w:rtl/>
              </w:rPr>
              <w:t xml:space="preserve">ייעודי לשעת עבודה, כולל נהג מפעיל </w:t>
            </w:r>
            <w:r w:rsidR="007B7691" w:rsidRPr="00C54C73">
              <w:rPr>
                <w:rFonts w:ascii="David" w:hAnsi="David" w:hint="cs"/>
                <w:color w:val="000000"/>
                <w:rtl/>
              </w:rPr>
              <w:t>(אופציונאלי)</w:t>
            </w:r>
          </w:p>
        </w:tc>
        <w:tc>
          <w:tcPr>
            <w:tcW w:w="2804" w:type="dxa"/>
            <w:shd w:val="clear" w:color="auto" w:fill="auto"/>
            <w:noWrap/>
            <w:vAlign w:val="center"/>
          </w:tcPr>
          <w:p w:rsidR="009E39D7" w:rsidRPr="00116EFE" w:rsidRDefault="00116EFE" w:rsidP="00ED13B5">
            <w:pPr>
              <w:spacing w:after="0" w:line="360" w:lineRule="auto"/>
              <w:jc w:val="center"/>
              <w:rPr>
                <w:rFonts w:ascii="David" w:hAnsi="David"/>
                <w:rtl/>
              </w:rPr>
            </w:pPr>
            <w:r w:rsidRPr="00116EFE">
              <w:rPr>
                <w:rFonts w:ascii="David" w:hAnsi="David" w:hint="cs"/>
                <w:rtl/>
              </w:rPr>
              <w:t>230</w:t>
            </w:r>
          </w:p>
        </w:tc>
      </w:tr>
      <w:tr w:rsidR="009E39D7" w:rsidRPr="00C54C73" w:rsidTr="006B1B29">
        <w:trPr>
          <w:trHeight w:val="435"/>
        </w:trPr>
        <w:tc>
          <w:tcPr>
            <w:tcW w:w="6127" w:type="dxa"/>
            <w:shd w:val="clear" w:color="auto" w:fill="auto"/>
            <w:vAlign w:val="center"/>
          </w:tcPr>
          <w:p w:rsidR="009E39D7" w:rsidRPr="00C54C73" w:rsidRDefault="009E39D7" w:rsidP="00116EFE">
            <w:pPr>
              <w:spacing w:after="0" w:line="360" w:lineRule="auto"/>
              <w:jc w:val="left"/>
              <w:rPr>
                <w:rFonts w:ascii="David" w:hAnsi="David"/>
                <w:color w:val="000000"/>
                <w:rtl/>
              </w:rPr>
            </w:pPr>
            <w:r w:rsidRPr="00C54C73">
              <w:rPr>
                <w:rFonts w:ascii="David" w:hAnsi="David" w:hint="cs"/>
                <w:color w:val="000000"/>
                <w:rtl/>
              </w:rPr>
              <w:t xml:space="preserve">מחיר </w:t>
            </w:r>
            <w:r w:rsidR="00C047CE" w:rsidRPr="00C54C73">
              <w:rPr>
                <w:rFonts w:ascii="David" w:hAnsi="David" w:hint="cs"/>
                <w:color w:val="000000"/>
                <w:rtl/>
              </w:rPr>
              <w:t xml:space="preserve">מרבי </w:t>
            </w:r>
            <w:r w:rsidRPr="00C54C73">
              <w:rPr>
                <w:rFonts w:ascii="David" w:hAnsi="David" w:hint="cs"/>
                <w:color w:val="000000"/>
                <w:rtl/>
              </w:rPr>
              <w:t xml:space="preserve">להפעלת רכב </w:t>
            </w:r>
            <w:proofErr w:type="spellStart"/>
            <w:r w:rsidR="007E78F9">
              <w:rPr>
                <w:rFonts w:ascii="David" w:hAnsi="David" w:hint="cs"/>
                <w:color w:val="000000"/>
                <w:rtl/>
              </w:rPr>
              <w:t>טאוט</w:t>
            </w:r>
            <w:proofErr w:type="spellEnd"/>
            <w:r w:rsidRPr="00C54C73">
              <w:rPr>
                <w:rFonts w:ascii="David" w:hAnsi="David" w:hint="cs"/>
                <w:color w:val="000000"/>
                <w:rtl/>
              </w:rPr>
              <w:t xml:space="preserve"> </w:t>
            </w:r>
            <w:r w:rsidR="00C73A21">
              <w:rPr>
                <w:rFonts w:ascii="David" w:hAnsi="David" w:hint="cs"/>
                <w:color w:val="000000"/>
                <w:rtl/>
              </w:rPr>
              <w:t xml:space="preserve">קטן לשעת עבודה, כולל נהג מפעיל </w:t>
            </w:r>
            <w:r w:rsidR="007B7691" w:rsidRPr="00C54C73">
              <w:rPr>
                <w:rFonts w:ascii="David" w:hAnsi="David" w:hint="cs"/>
                <w:color w:val="000000"/>
                <w:rtl/>
              </w:rPr>
              <w:t xml:space="preserve"> (אופציונאלי)</w:t>
            </w:r>
            <w:r w:rsidR="00116EFE">
              <w:rPr>
                <w:rFonts w:ascii="David" w:hAnsi="David" w:hint="cs"/>
                <w:color w:val="000000"/>
                <w:rtl/>
              </w:rPr>
              <w:t xml:space="preserve"> </w:t>
            </w:r>
          </w:p>
        </w:tc>
        <w:tc>
          <w:tcPr>
            <w:tcW w:w="2804" w:type="dxa"/>
            <w:shd w:val="clear" w:color="auto" w:fill="auto"/>
            <w:noWrap/>
            <w:vAlign w:val="center"/>
          </w:tcPr>
          <w:p w:rsidR="009E39D7" w:rsidRPr="00116EFE" w:rsidRDefault="00116EFE" w:rsidP="00ED13B5">
            <w:pPr>
              <w:bidi w:val="0"/>
              <w:spacing w:after="0" w:line="360" w:lineRule="auto"/>
              <w:jc w:val="center"/>
              <w:rPr>
                <w:rFonts w:asciiTheme="minorHAnsi" w:hAnsiTheme="minorHAnsi"/>
                <w:color w:val="FF0000"/>
                <w:rtl/>
              </w:rPr>
            </w:pPr>
            <w:r>
              <w:rPr>
                <w:rFonts w:ascii="David" w:hAnsi="David" w:hint="cs"/>
                <w:color w:val="000000"/>
                <w:rtl/>
              </w:rPr>
              <w:t>189</w:t>
            </w:r>
          </w:p>
        </w:tc>
      </w:tr>
      <w:tr w:rsidR="009E39D7" w:rsidRPr="00C54C73" w:rsidTr="006B1B29">
        <w:trPr>
          <w:trHeight w:val="435"/>
        </w:trPr>
        <w:tc>
          <w:tcPr>
            <w:tcW w:w="6127" w:type="dxa"/>
            <w:shd w:val="clear" w:color="auto" w:fill="auto"/>
            <w:vAlign w:val="center"/>
            <w:hideMark/>
          </w:tcPr>
          <w:p w:rsidR="009E39D7" w:rsidRPr="00C54C73" w:rsidRDefault="009E39D7" w:rsidP="00116EFE">
            <w:pPr>
              <w:spacing w:after="0" w:line="360" w:lineRule="auto"/>
              <w:jc w:val="left"/>
              <w:rPr>
                <w:rFonts w:ascii="David" w:hAnsi="David"/>
                <w:color w:val="000000"/>
                <w:rtl/>
              </w:rPr>
            </w:pPr>
            <w:r w:rsidRPr="00C54C73">
              <w:rPr>
                <w:rFonts w:ascii="David" w:hAnsi="David" w:hint="cs"/>
                <w:color w:val="000000"/>
                <w:rtl/>
              </w:rPr>
              <w:t xml:space="preserve">מחיר </w:t>
            </w:r>
            <w:r w:rsidR="00C047CE" w:rsidRPr="00C54C73">
              <w:rPr>
                <w:rFonts w:ascii="David" w:hAnsi="David" w:hint="cs"/>
                <w:color w:val="000000"/>
                <w:rtl/>
              </w:rPr>
              <w:t xml:space="preserve">מרבי </w:t>
            </w:r>
            <w:r w:rsidRPr="00C54C73">
              <w:rPr>
                <w:rFonts w:ascii="David" w:hAnsi="David" w:hint="cs"/>
                <w:color w:val="000000"/>
                <w:rtl/>
              </w:rPr>
              <w:t xml:space="preserve">להעסקת פועל </w:t>
            </w:r>
            <w:proofErr w:type="spellStart"/>
            <w:r w:rsidR="007E78F9">
              <w:rPr>
                <w:rFonts w:ascii="David" w:hAnsi="David" w:hint="cs"/>
                <w:color w:val="000000"/>
                <w:rtl/>
              </w:rPr>
              <w:t>טאוט</w:t>
            </w:r>
            <w:proofErr w:type="spellEnd"/>
            <w:r w:rsidRPr="00C54C73">
              <w:rPr>
                <w:rFonts w:ascii="David" w:hAnsi="David" w:hint="cs"/>
                <w:color w:val="000000"/>
                <w:rtl/>
              </w:rPr>
              <w:t xml:space="preserve"> לשעת עבודה</w:t>
            </w:r>
            <w:r w:rsidR="007B7691" w:rsidRPr="00C54C73">
              <w:rPr>
                <w:rFonts w:ascii="David" w:hAnsi="David" w:hint="cs"/>
                <w:color w:val="000000"/>
                <w:rtl/>
              </w:rPr>
              <w:t xml:space="preserve"> (אופציונאלי)</w:t>
            </w:r>
            <w:r w:rsidR="00116EFE">
              <w:rPr>
                <w:rFonts w:ascii="David" w:hAnsi="David" w:hint="cs"/>
                <w:color w:val="000000"/>
                <w:rtl/>
              </w:rPr>
              <w:t xml:space="preserve"> </w:t>
            </w:r>
          </w:p>
        </w:tc>
        <w:tc>
          <w:tcPr>
            <w:tcW w:w="2804" w:type="dxa"/>
            <w:shd w:val="clear" w:color="auto" w:fill="auto"/>
            <w:noWrap/>
            <w:vAlign w:val="center"/>
          </w:tcPr>
          <w:p w:rsidR="009E39D7" w:rsidRPr="00116EFE" w:rsidRDefault="00116EFE" w:rsidP="00ED13B5">
            <w:pPr>
              <w:bidi w:val="0"/>
              <w:spacing w:after="0" w:line="360" w:lineRule="auto"/>
              <w:jc w:val="center"/>
              <w:rPr>
                <w:rFonts w:asciiTheme="minorHAnsi" w:hAnsiTheme="minorHAnsi"/>
                <w:color w:val="FF0000"/>
                <w:rtl/>
              </w:rPr>
            </w:pPr>
            <w:r>
              <w:rPr>
                <w:rFonts w:ascii="David" w:hAnsi="David" w:hint="cs"/>
                <w:color w:val="000000"/>
                <w:rtl/>
              </w:rPr>
              <w:t>56</w:t>
            </w:r>
          </w:p>
        </w:tc>
      </w:tr>
      <w:tr w:rsidR="00116EFE" w:rsidRPr="00C54C73" w:rsidTr="006B1B29">
        <w:trPr>
          <w:trHeight w:val="435"/>
        </w:trPr>
        <w:tc>
          <w:tcPr>
            <w:tcW w:w="6127" w:type="dxa"/>
            <w:shd w:val="clear" w:color="auto" w:fill="auto"/>
            <w:vAlign w:val="center"/>
            <w:hideMark/>
          </w:tcPr>
          <w:p w:rsidR="00116EFE" w:rsidRPr="00C54C73" w:rsidRDefault="00116EFE" w:rsidP="00116EFE">
            <w:pPr>
              <w:spacing w:after="0" w:line="360" w:lineRule="auto"/>
              <w:jc w:val="left"/>
              <w:rPr>
                <w:rFonts w:ascii="David" w:hAnsi="David"/>
                <w:color w:val="000000"/>
                <w:rtl/>
              </w:rPr>
            </w:pPr>
            <w:r>
              <w:rPr>
                <w:rFonts w:ascii="David" w:hAnsi="David" w:hint="cs"/>
                <w:color w:val="000000"/>
                <w:rtl/>
              </w:rPr>
              <w:t xml:space="preserve">מחיר מרבי להעסקת פועל להפעלת </w:t>
            </w:r>
            <w:proofErr w:type="spellStart"/>
            <w:r>
              <w:rPr>
                <w:rFonts w:ascii="David" w:hAnsi="David" w:hint="cs"/>
                <w:color w:val="000000"/>
                <w:rtl/>
              </w:rPr>
              <w:t>גרניק</w:t>
            </w:r>
            <w:proofErr w:type="spellEnd"/>
            <w:r>
              <w:rPr>
                <w:rFonts w:ascii="David" w:hAnsi="David" w:hint="cs"/>
                <w:color w:val="000000"/>
                <w:rtl/>
              </w:rPr>
              <w:t xml:space="preserve"> לשעת עבודה (אופציונאלי) </w:t>
            </w:r>
          </w:p>
        </w:tc>
        <w:tc>
          <w:tcPr>
            <w:tcW w:w="2804" w:type="dxa"/>
            <w:shd w:val="clear" w:color="auto" w:fill="auto"/>
            <w:noWrap/>
            <w:vAlign w:val="center"/>
          </w:tcPr>
          <w:p w:rsidR="00116EFE" w:rsidRPr="00116EFE" w:rsidRDefault="00116EFE" w:rsidP="00ED13B5">
            <w:pPr>
              <w:bidi w:val="0"/>
              <w:spacing w:after="0" w:line="360" w:lineRule="auto"/>
              <w:jc w:val="center"/>
              <w:rPr>
                <w:rFonts w:asciiTheme="minorHAnsi" w:hAnsiTheme="minorHAnsi"/>
                <w:color w:val="000000"/>
                <w:rtl/>
              </w:rPr>
            </w:pPr>
            <w:r>
              <w:rPr>
                <w:rFonts w:ascii="David" w:hAnsi="David" w:hint="cs"/>
                <w:color w:val="000000"/>
                <w:rtl/>
              </w:rPr>
              <w:t>60</w:t>
            </w:r>
          </w:p>
        </w:tc>
      </w:tr>
      <w:tr w:rsidR="009E39D7" w:rsidRPr="00C54C73" w:rsidTr="006B1B29">
        <w:trPr>
          <w:trHeight w:val="486"/>
        </w:trPr>
        <w:tc>
          <w:tcPr>
            <w:tcW w:w="6127" w:type="dxa"/>
            <w:shd w:val="clear" w:color="auto" w:fill="auto"/>
            <w:vAlign w:val="center"/>
            <w:hideMark/>
          </w:tcPr>
          <w:p w:rsidR="009E39D7" w:rsidRPr="00C54C73" w:rsidRDefault="009E39D7" w:rsidP="00116EFE">
            <w:pPr>
              <w:spacing w:after="0" w:line="360" w:lineRule="auto"/>
              <w:jc w:val="left"/>
              <w:rPr>
                <w:rFonts w:ascii="David" w:hAnsi="David"/>
                <w:color w:val="000000"/>
                <w:rtl/>
              </w:rPr>
            </w:pPr>
            <w:r w:rsidRPr="00C54C73">
              <w:rPr>
                <w:rFonts w:ascii="David" w:hAnsi="David" w:hint="cs"/>
                <w:color w:val="000000"/>
                <w:rtl/>
              </w:rPr>
              <w:t>מחיר מרבי להעסקת מנהל עבוד</w:t>
            </w:r>
            <w:r w:rsidR="00C73A21">
              <w:rPr>
                <w:rFonts w:ascii="David" w:hAnsi="David" w:hint="cs"/>
                <w:color w:val="000000"/>
                <w:rtl/>
              </w:rPr>
              <w:t>ה ורכבו לשעת עבודה (אופציונאלי)</w:t>
            </w:r>
            <w:r w:rsidRPr="00C54C73">
              <w:rPr>
                <w:rFonts w:ascii="David" w:hAnsi="David" w:hint="cs"/>
                <w:color w:val="000000"/>
                <w:rtl/>
              </w:rPr>
              <w:t xml:space="preserve"> </w:t>
            </w:r>
          </w:p>
        </w:tc>
        <w:tc>
          <w:tcPr>
            <w:tcW w:w="2804" w:type="dxa"/>
            <w:shd w:val="clear" w:color="auto" w:fill="auto"/>
            <w:noWrap/>
            <w:vAlign w:val="center"/>
          </w:tcPr>
          <w:p w:rsidR="009E39D7" w:rsidRPr="00C54C73" w:rsidRDefault="00116EFE" w:rsidP="00ED13B5">
            <w:pPr>
              <w:spacing w:after="0" w:line="360" w:lineRule="auto"/>
              <w:jc w:val="center"/>
              <w:rPr>
                <w:rFonts w:ascii="David" w:hAnsi="David"/>
                <w:color w:val="FF0000"/>
                <w:rtl/>
              </w:rPr>
            </w:pPr>
            <w:r>
              <w:rPr>
                <w:rFonts w:ascii="David" w:hAnsi="David" w:hint="cs"/>
                <w:color w:val="000000"/>
                <w:rtl/>
              </w:rPr>
              <w:t>138</w:t>
            </w:r>
          </w:p>
        </w:tc>
      </w:tr>
      <w:tr w:rsidR="009E39D7" w:rsidRPr="00C54C73" w:rsidTr="006B1B29">
        <w:trPr>
          <w:trHeight w:val="309"/>
        </w:trPr>
        <w:tc>
          <w:tcPr>
            <w:tcW w:w="6127" w:type="dxa"/>
            <w:shd w:val="clear" w:color="auto" w:fill="auto"/>
            <w:vAlign w:val="center"/>
            <w:hideMark/>
          </w:tcPr>
          <w:p w:rsidR="009E39D7" w:rsidRPr="00C54C73" w:rsidRDefault="009E39D7" w:rsidP="00116EFE">
            <w:pPr>
              <w:spacing w:after="0" w:line="360" w:lineRule="auto"/>
              <w:jc w:val="left"/>
              <w:rPr>
                <w:rFonts w:ascii="David" w:hAnsi="David"/>
                <w:color w:val="000000"/>
                <w:rtl/>
              </w:rPr>
            </w:pPr>
            <w:r w:rsidRPr="00C54C73">
              <w:rPr>
                <w:rFonts w:ascii="David" w:hAnsi="David" w:hint="cs"/>
                <w:color w:val="000000"/>
                <w:rtl/>
              </w:rPr>
              <w:t xml:space="preserve">מחיר שעתי </w:t>
            </w:r>
            <w:r w:rsidR="00E80E80" w:rsidRPr="00C54C73">
              <w:rPr>
                <w:rFonts w:ascii="David" w:hAnsi="David" w:hint="cs"/>
                <w:color w:val="000000"/>
                <w:rtl/>
              </w:rPr>
              <w:t xml:space="preserve">מרבי </w:t>
            </w:r>
            <w:r w:rsidRPr="00C54C73">
              <w:rPr>
                <w:rFonts w:ascii="David" w:hAnsi="David" w:hint="cs"/>
                <w:color w:val="000000"/>
                <w:rtl/>
              </w:rPr>
              <w:t xml:space="preserve">להפעלת רכב משימתי כולל 2 עובדים (פועל בעל </w:t>
            </w:r>
            <w:r w:rsidR="00843ADE" w:rsidRPr="00C54C73">
              <w:rPr>
                <w:rFonts w:ascii="David" w:hAnsi="David" w:hint="cs"/>
                <w:color w:val="000000"/>
                <w:rtl/>
              </w:rPr>
              <w:t>רישיו</w:t>
            </w:r>
            <w:r w:rsidR="00843ADE" w:rsidRPr="00C54C73">
              <w:rPr>
                <w:rFonts w:ascii="David" w:hAnsi="David" w:hint="eastAsia"/>
                <w:color w:val="000000"/>
                <w:rtl/>
              </w:rPr>
              <w:t>ן</w:t>
            </w:r>
            <w:r w:rsidRPr="00C54C73">
              <w:rPr>
                <w:rFonts w:ascii="David" w:hAnsi="David" w:hint="cs"/>
                <w:color w:val="000000"/>
                <w:rtl/>
              </w:rPr>
              <w:t xml:space="preserve"> רכב ב' + פועל)</w:t>
            </w:r>
            <w:r w:rsidR="007B7691" w:rsidRPr="00C54C73">
              <w:rPr>
                <w:rFonts w:ascii="David" w:hAnsi="David" w:hint="cs"/>
                <w:color w:val="000000"/>
                <w:rtl/>
              </w:rPr>
              <w:t xml:space="preserve"> (אופציונאלי)</w:t>
            </w:r>
            <w:r w:rsidR="00116EFE">
              <w:rPr>
                <w:rFonts w:ascii="David" w:hAnsi="David" w:hint="cs"/>
                <w:color w:val="000000"/>
                <w:rtl/>
              </w:rPr>
              <w:t xml:space="preserve"> </w:t>
            </w:r>
          </w:p>
        </w:tc>
        <w:tc>
          <w:tcPr>
            <w:tcW w:w="2804" w:type="dxa"/>
            <w:shd w:val="clear" w:color="auto" w:fill="auto"/>
            <w:vAlign w:val="center"/>
          </w:tcPr>
          <w:p w:rsidR="009E39D7" w:rsidRPr="00C54C73" w:rsidRDefault="00116EFE" w:rsidP="00ED13B5">
            <w:pPr>
              <w:spacing w:after="0" w:line="360" w:lineRule="auto"/>
              <w:jc w:val="center"/>
              <w:rPr>
                <w:rFonts w:ascii="David" w:hAnsi="David"/>
                <w:color w:val="FF0000"/>
                <w:rtl/>
              </w:rPr>
            </w:pPr>
            <w:r>
              <w:rPr>
                <w:rFonts w:ascii="David" w:hAnsi="David" w:hint="cs"/>
                <w:color w:val="000000"/>
                <w:rtl/>
              </w:rPr>
              <w:t>168</w:t>
            </w:r>
          </w:p>
        </w:tc>
      </w:tr>
      <w:tr w:rsidR="005272D7" w:rsidRPr="00C54C73" w:rsidTr="006B1B29">
        <w:trPr>
          <w:trHeight w:val="309"/>
        </w:trPr>
        <w:tc>
          <w:tcPr>
            <w:tcW w:w="6127" w:type="dxa"/>
            <w:shd w:val="clear" w:color="auto" w:fill="auto"/>
            <w:vAlign w:val="center"/>
          </w:tcPr>
          <w:p w:rsidR="005272D7" w:rsidRPr="00C54C73" w:rsidRDefault="005272D7" w:rsidP="00116EFE">
            <w:pPr>
              <w:spacing w:after="0" w:line="360" w:lineRule="auto"/>
              <w:jc w:val="left"/>
              <w:rPr>
                <w:rFonts w:ascii="David" w:hAnsi="David"/>
                <w:color w:val="000000"/>
                <w:rtl/>
              </w:rPr>
            </w:pPr>
            <w:r>
              <w:rPr>
                <w:rFonts w:ascii="David" w:hAnsi="David" w:hint="cs"/>
                <w:color w:val="000000"/>
                <w:rtl/>
              </w:rPr>
              <w:t xml:space="preserve">מחיר שעתי מרבי להפעלת רכב </w:t>
            </w:r>
            <w:proofErr w:type="spellStart"/>
            <w:r>
              <w:rPr>
                <w:rFonts w:ascii="David" w:hAnsi="David" w:hint="cs"/>
                <w:color w:val="000000"/>
                <w:rtl/>
              </w:rPr>
              <w:t>קירצוף</w:t>
            </w:r>
            <w:proofErr w:type="spellEnd"/>
            <w:r>
              <w:rPr>
                <w:rFonts w:ascii="David" w:hAnsi="David" w:hint="cs"/>
                <w:color w:val="000000"/>
                <w:rtl/>
              </w:rPr>
              <w:t xml:space="preserve"> לשעת עבודה (אופציונאלי)</w:t>
            </w:r>
            <w:r w:rsidR="00116EFE">
              <w:rPr>
                <w:rFonts w:ascii="David" w:hAnsi="David" w:hint="cs"/>
                <w:color w:val="000000"/>
                <w:rtl/>
              </w:rPr>
              <w:t xml:space="preserve"> </w:t>
            </w:r>
          </w:p>
        </w:tc>
        <w:tc>
          <w:tcPr>
            <w:tcW w:w="2804" w:type="dxa"/>
            <w:shd w:val="clear" w:color="auto" w:fill="auto"/>
            <w:vAlign w:val="center"/>
          </w:tcPr>
          <w:p w:rsidR="005272D7" w:rsidRPr="00C54C73" w:rsidRDefault="00116EFE" w:rsidP="00ED13B5">
            <w:pPr>
              <w:spacing w:after="0" w:line="360" w:lineRule="auto"/>
              <w:jc w:val="center"/>
              <w:rPr>
                <w:rFonts w:ascii="David" w:hAnsi="David"/>
                <w:color w:val="FF0000"/>
                <w:rtl/>
              </w:rPr>
            </w:pPr>
            <w:r>
              <w:rPr>
                <w:rFonts w:ascii="David" w:hAnsi="David" w:hint="cs"/>
                <w:color w:val="000000"/>
                <w:rtl/>
              </w:rPr>
              <w:t>244</w:t>
            </w:r>
          </w:p>
        </w:tc>
      </w:tr>
      <w:tr w:rsidR="00E80E80" w:rsidRPr="00C54C73" w:rsidTr="006B1B29">
        <w:trPr>
          <w:trHeight w:val="309"/>
        </w:trPr>
        <w:tc>
          <w:tcPr>
            <w:tcW w:w="6127" w:type="dxa"/>
            <w:shd w:val="clear" w:color="auto" w:fill="auto"/>
            <w:vAlign w:val="center"/>
          </w:tcPr>
          <w:p w:rsidR="00E80E80" w:rsidRPr="00C54C73" w:rsidRDefault="00E80E80" w:rsidP="00116EFE">
            <w:pPr>
              <w:spacing w:after="0" w:line="360" w:lineRule="auto"/>
              <w:jc w:val="left"/>
              <w:rPr>
                <w:rFonts w:ascii="David" w:hAnsi="David"/>
                <w:color w:val="000000"/>
                <w:rtl/>
              </w:rPr>
            </w:pPr>
            <w:r w:rsidRPr="00C54C73">
              <w:rPr>
                <w:rFonts w:ascii="David" w:hAnsi="David" w:hint="cs"/>
                <w:color w:val="000000"/>
                <w:rtl/>
              </w:rPr>
              <w:t xml:space="preserve">מחיר מרבי חודשי להתקנה ואחזקה של מערכת בקרה לעגלות </w:t>
            </w:r>
            <w:proofErr w:type="spellStart"/>
            <w:r w:rsidR="007E78F9">
              <w:rPr>
                <w:rFonts w:ascii="David" w:hAnsi="David" w:hint="cs"/>
                <w:color w:val="000000"/>
                <w:rtl/>
              </w:rPr>
              <w:t>טאוט</w:t>
            </w:r>
            <w:proofErr w:type="spellEnd"/>
            <w:r w:rsidRPr="00C54C73">
              <w:rPr>
                <w:rFonts w:ascii="David" w:hAnsi="David" w:hint="cs"/>
                <w:color w:val="000000"/>
                <w:rtl/>
              </w:rPr>
              <w:t xml:space="preserve"> בטכנולוגיית </w:t>
            </w:r>
            <w:r w:rsidRPr="00C54C73">
              <w:rPr>
                <w:rFonts w:ascii="David" w:hAnsi="David" w:hint="cs"/>
                <w:color w:val="000000"/>
              </w:rPr>
              <w:t>GPS</w:t>
            </w:r>
            <w:r w:rsidRPr="00C54C73">
              <w:rPr>
                <w:rFonts w:ascii="David" w:hAnsi="David" w:hint="cs"/>
                <w:color w:val="000000"/>
                <w:rtl/>
              </w:rPr>
              <w:t xml:space="preserve"> לעגלה אחת (אופציונאלי)</w:t>
            </w:r>
            <w:r w:rsidR="00116EFE">
              <w:rPr>
                <w:rFonts w:ascii="David" w:hAnsi="David" w:hint="cs"/>
                <w:color w:val="000000"/>
                <w:rtl/>
              </w:rPr>
              <w:t xml:space="preserve"> </w:t>
            </w:r>
          </w:p>
        </w:tc>
        <w:tc>
          <w:tcPr>
            <w:tcW w:w="2804" w:type="dxa"/>
            <w:shd w:val="clear" w:color="auto" w:fill="auto"/>
            <w:vAlign w:val="center"/>
          </w:tcPr>
          <w:p w:rsidR="00E80E80" w:rsidRPr="00C54C73" w:rsidRDefault="00116EFE" w:rsidP="00ED13B5">
            <w:pPr>
              <w:spacing w:after="0" w:line="360" w:lineRule="auto"/>
              <w:jc w:val="center"/>
              <w:rPr>
                <w:rFonts w:ascii="David" w:hAnsi="David"/>
                <w:color w:val="FF0000"/>
                <w:rtl/>
              </w:rPr>
            </w:pPr>
            <w:r>
              <w:rPr>
                <w:rFonts w:ascii="David" w:hAnsi="David" w:hint="cs"/>
                <w:color w:val="000000"/>
                <w:rtl/>
              </w:rPr>
              <w:t>79</w:t>
            </w:r>
          </w:p>
        </w:tc>
      </w:tr>
      <w:tr w:rsidR="009E39D7" w:rsidRPr="00C54C73" w:rsidTr="006B1B29">
        <w:trPr>
          <w:trHeight w:val="1226"/>
        </w:trPr>
        <w:tc>
          <w:tcPr>
            <w:tcW w:w="6127" w:type="dxa"/>
            <w:shd w:val="clear" w:color="auto" w:fill="auto"/>
            <w:vAlign w:val="center"/>
            <w:hideMark/>
          </w:tcPr>
          <w:p w:rsidR="003A1C1D" w:rsidRDefault="009E39D7" w:rsidP="00ED13B5">
            <w:pPr>
              <w:spacing w:after="0" w:line="360" w:lineRule="auto"/>
              <w:rPr>
                <w:rFonts w:ascii="David" w:hAnsi="David"/>
                <w:color w:val="000000"/>
                <w:rtl/>
              </w:rPr>
            </w:pPr>
            <w:bookmarkStart w:id="0" w:name="_Hlk3715869"/>
            <w:r w:rsidRPr="00C54C73">
              <w:rPr>
                <w:rFonts w:ascii="David" w:hAnsi="David" w:hint="cs"/>
                <w:color w:val="000000"/>
                <w:rtl/>
              </w:rPr>
              <w:t>מחיר חודשי כולל (גלובאלי)</w:t>
            </w:r>
            <w:r w:rsidR="00116EFE">
              <w:rPr>
                <w:rFonts w:ascii="David" w:hAnsi="David" w:hint="cs"/>
                <w:color w:val="000000"/>
                <w:rtl/>
              </w:rPr>
              <w:t xml:space="preserve"> </w:t>
            </w:r>
            <w:r w:rsidRPr="00C54C73">
              <w:rPr>
                <w:rFonts w:ascii="David" w:hAnsi="David" w:hint="cs"/>
                <w:color w:val="000000"/>
                <w:rtl/>
              </w:rPr>
              <w:t xml:space="preserve">לביצוע כל עבודות </w:t>
            </w:r>
            <w:proofErr w:type="spellStart"/>
            <w:r w:rsidRPr="00C54C73">
              <w:rPr>
                <w:rFonts w:ascii="David" w:hAnsi="David" w:hint="cs"/>
                <w:color w:val="000000"/>
                <w:rtl/>
              </w:rPr>
              <w:t>ה</w:t>
            </w:r>
            <w:r w:rsidR="007E78F9">
              <w:rPr>
                <w:rFonts w:ascii="David" w:hAnsi="David" w:hint="cs"/>
                <w:color w:val="000000"/>
                <w:rtl/>
              </w:rPr>
              <w:t>טאוט</w:t>
            </w:r>
            <w:proofErr w:type="spellEnd"/>
            <w:r w:rsidRPr="00C54C73">
              <w:rPr>
                <w:rFonts w:ascii="David" w:hAnsi="David" w:hint="cs"/>
                <w:color w:val="000000"/>
                <w:rtl/>
              </w:rPr>
              <w:t xml:space="preserve"> </w:t>
            </w:r>
            <w:proofErr w:type="spellStart"/>
            <w:r w:rsidRPr="00C54C73">
              <w:rPr>
                <w:rFonts w:ascii="David" w:hAnsi="David" w:hint="cs"/>
                <w:color w:val="000000"/>
                <w:rtl/>
              </w:rPr>
              <w:t>המכני</w:t>
            </w:r>
            <w:proofErr w:type="spellEnd"/>
            <w:r w:rsidRPr="00C54C73">
              <w:rPr>
                <w:rFonts w:ascii="David" w:hAnsi="David" w:hint="cs"/>
                <w:color w:val="000000"/>
                <w:rtl/>
              </w:rPr>
              <w:t xml:space="preserve"> והידני באמצעות כמות שלא תפחת מ - </w:t>
            </w:r>
            <w:r w:rsidR="00E80E80" w:rsidRPr="00C54C73">
              <w:rPr>
                <w:rFonts w:ascii="David" w:hAnsi="David" w:hint="cs"/>
                <w:color w:val="000000"/>
                <w:rtl/>
              </w:rPr>
              <w:t>30</w:t>
            </w:r>
            <w:r w:rsidRPr="00C54C73">
              <w:rPr>
                <w:rFonts w:ascii="David" w:hAnsi="David" w:hint="cs"/>
                <w:color w:val="000000"/>
                <w:rtl/>
              </w:rPr>
              <w:t xml:space="preserve"> פועלים שיועסקו במשך </w:t>
            </w:r>
            <w:r w:rsidR="00ED13B5">
              <w:rPr>
                <w:rFonts w:ascii="David" w:hAnsi="David" w:hint="cs"/>
                <w:color w:val="000000"/>
                <w:rtl/>
              </w:rPr>
              <w:t>7</w:t>
            </w:r>
            <w:r w:rsidRPr="00C54C73">
              <w:rPr>
                <w:rFonts w:ascii="David" w:hAnsi="David"/>
                <w:color w:val="000000"/>
                <w:rtl/>
              </w:rPr>
              <w:t xml:space="preserve"> שעות בכל יום עבודה + הפעלת </w:t>
            </w:r>
            <w:r w:rsidR="00E80E80" w:rsidRPr="00C54C73">
              <w:rPr>
                <w:rFonts w:ascii="David" w:hAnsi="David" w:hint="cs"/>
                <w:color w:val="000000"/>
                <w:rtl/>
              </w:rPr>
              <w:t xml:space="preserve">3 </w:t>
            </w:r>
            <w:r w:rsidRPr="00C54C73">
              <w:rPr>
                <w:rFonts w:ascii="David" w:hAnsi="David"/>
                <w:color w:val="000000"/>
                <w:rtl/>
              </w:rPr>
              <w:t>רכב</w:t>
            </w:r>
            <w:r w:rsidR="00E80E80" w:rsidRPr="00C54C73">
              <w:rPr>
                <w:rFonts w:ascii="David" w:hAnsi="David" w:hint="cs"/>
                <w:color w:val="000000"/>
                <w:rtl/>
              </w:rPr>
              <w:t>י</w:t>
            </w:r>
            <w:r w:rsidRPr="00C54C73">
              <w:rPr>
                <w:rFonts w:ascii="David" w:hAnsi="David"/>
                <w:color w:val="000000"/>
                <w:rtl/>
              </w:rPr>
              <w:t xml:space="preserve"> </w:t>
            </w:r>
            <w:proofErr w:type="spellStart"/>
            <w:r w:rsidR="007E78F9">
              <w:rPr>
                <w:rFonts w:ascii="David" w:hAnsi="David"/>
                <w:color w:val="000000"/>
                <w:rtl/>
              </w:rPr>
              <w:t>טאוט</w:t>
            </w:r>
            <w:proofErr w:type="spellEnd"/>
            <w:r w:rsidRPr="00C54C73">
              <w:rPr>
                <w:rFonts w:ascii="David" w:hAnsi="David"/>
                <w:color w:val="000000"/>
                <w:rtl/>
              </w:rPr>
              <w:t xml:space="preserve"> </w:t>
            </w:r>
            <w:r w:rsidR="003A1C1D">
              <w:rPr>
                <w:rFonts w:ascii="David" w:hAnsi="David" w:hint="cs"/>
                <w:color w:val="000000"/>
                <w:rtl/>
              </w:rPr>
              <w:t xml:space="preserve">גדולים / </w:t>
            </w:r>
            <w:proofErr w:type="spellStart"/>
            <w:r w:rsidR="00E80E80" w:rsidRPr="00C54C73">
              <w:rPr>
                <w:rFonts w:ascii="David" w:hAnsi="David" w:hint="cs"/>
                <w:color w:val="000000"/>
                <w:rtl/>
              </w:rPr>
              <w:t>יעודיים</w:t>
            </w:r>
            <w:proofErr w:type="spellEnd"/>
            <w:r w:rsidR="00E80E80" w:rsidRPr="00C54C73">
              <w:rPr>
                <w:rFonts w:ascii="David" w:hAnsi="David" w:hint="cs"/>
                <w:color w:val="000000"/>
                <w:rtl/>
              </w:rPr>
              <w:t xml:space="preserve"> </w:t>
            </w:r>
            <w:r w:rsidRPr="00C54C73">
              <w:rPr>
                <w:rFonts w:ascii="David" w:hAnsi="David"/>
                <w:color w:val="000000"/>
                <w:rtl/>
              </w:rPr>
              <w:t>עם נהג</w:t>
            </w:r>
            <w:r w:rsidR="00D22980">
              <w:rPr>
                <w:rFonts w:ascii="David" w:hAnsi="David" w:hint="cs"/>
                <w:color w:val="000000"/>
                <w:rtl/>
              </w:rPr>
              <w:t xml:space="preserve"> ופועל מ</w:t>
            </w:r>
            <w:r w:rsidR="00FC0904">
              <w:rPr>
                <w:rFonts w:ascii="David" w:hAnsi="David" w:hint="cs"/>
                <w:color w:val="000000"/>
                <w:rtl/>
              </w:rPr>
              <w:t>פ</w:t>
            </w:r>
            <w:bookmarkStart w:id="1" w:name="_GoBack"/>
            <w:bookmarkEnd w:id="1"/>
            <w:r w:rsidR="00D22980">
              <w:rPr>
                <w:rFonts w:ascii="David" w:hAnsi="David" w:hint="cs"/>
                <w:color w:val="000000"/>
                <w:rtl/>
              </w:rPr>
              <w:t xml:space="preserve">עיל </w:t>
            </w:r>
            <w:proofErr w:type="spellStart"/>
            <w:r w:rsidR="00D22980">
              <w:rPr>
                <w:rFonts w:ascii="David" w:hAnsi="David" w:hint="cs"/>
                <w:color w:val="000000"/>
                <w:rtl/>
              </w:rPr>
              <w:t>גרניק</w:t>
            </w:r>
            <w:proofErr w:type="spellEnd"/>
            <w:r w:rsidR="00C047CE" w:rsidRPr="00C54C73">
              <w:rPr>
                <w:rFonts w:ascii="David" w:hAnsi="David" w:hint="cs"/>
                <w:color w:val="000000"/>
                <w:rtl/>
              </w:rPr>
              <w:t>,</w:t>
            </w:r>
            <w:r w:rsidR="007B7691" w:rsidRPr="00C54C73">
              <w:rPr>
                <w:rFonts w:ascii="David" w:hAnsi="David" w:hint="cs"/>
                <w:color w:val="000000"/>
                <w:rtl/>
              </w:rPr>
              <w:t xml:space="preserve"> </w:t>
            </w:r>
            <w:r w:rsidR="007B7691" w:rsidRPr="00C54C73">
              <w:rPr>
                <w:rFonts w:ascii="David" w:hAnsi="David" w:hint="eastAsia"/>
                <w:color w:val="000000"/>
                <w:rtl/>
              </w:rPr>
              <w:t>שיופעל</w:t>
            </w:r>
            <w:r w:rsidR="00E80E80" w:rsidRPr="00C54C73">
              <w:rPr>
                <w:rFonts w:ascii="David" w:hAnsi="David" w:hint="cs"/>
                <w:color w:val="000000"/>
                <w:rtl/>
              </w:rPr>
              <w:t>ו</w:t>
            </w:r>
            <w:r w:rsidR="007B7691" w:rsidRPr="00C54C73">
              <w:rPr>
                <w:rFonts w:ascii="David" w:hAnsi="David"/>
                <w:color w:val="000000"/>
                <w:rtl/>
              </w:rPr>
              <w:t xml:space="preserve"> </w:t>
            </w:r>
            <w:r w:rsidR="00E80E80" w:rsidRPr="00C54C73">
              <w:rPr>
                <w:rFonts w:ascii="David" w:hAnsi="David" w:hint="cs"/>
                <w:color w:val="000000"/>
                <w:rtl/>
              </w:rPr>
              <w:t>6</w:t>
            </w:r>
            <w:r w:rsidR="007B7691" w:rsidRPr="00C54C73">
              <w:rPr>
                <w:rFonts w:ascii="David" w:hAnsi="David"/>
                <w:color w:val="000000"/>
                <w:rtl/>
              </w:rPr>
              <w:t xml:space="preserve"> </w:t>
            </w:r>
            <w:r w:rsidR="007B7691" w:rsidRPr="00C54C73">
              <w:rPr>
                <w:rFonts w:ascii="David" w:hAnsi="David" w:hint="eastAsia"/>
                <w:color w:val="000000"/>
                <w:rtl/>
              </w:rPr>
              <w:t>ימים</w:t>
            </w:r>
            <w:r w:rsidR="007B7691" w:rsidRPr="00C54C73">
              <w:rPr>
                <w:rFonts w:ascii="David" w:hAnsi="David"/>
                <w:color w:val="000000"/>
                <w:rtl/>
              </w:rPr>
              <w:t xml:space="preserve"> </w:t>
            </w:r>
            <w:r w:rsidR="007B7691" w:rsidRPr="00C54C73">
              <w:rPr>
                <w:rFonts w:ascii="David" w:hAnsi="David" w:hint="eastAsia"/>
                <w:color w:val="000000"/>
                <w:rtl/>
              </w:rPr>
              <w:t>בשבוע</w:t>
            </w:r>
            <w:r w:rsidR="007B7691" w:rsidRPr="00C54C73">
              <w:rPr>
                <w:rFonts w:ascii="David" w:hAnsi="David"/>
                <w:color w:val="000000"/>
                <w:rtl/>
              </w:rPr>
              <w:t xml:space="preserve"> </w:t>
            </w:r>
            <w:r w:rsidR="007B7691" w:rsidRPr="00C54C73">
              <w:rPr>
                <w:rFonts w:ascii="David" w:hAnsi="David" w:hint="eastAsia"/>
                <w:color w:val="000000"/>
                <w:rtl/>
              </w:rPr>
              <w:t>במשך</w:t>
            </w:r>
            <w:r w:rsidR="007B7691" w:rsidRPr="00C54C73">
              <w:rPr>
                <w:rFonts w:ascii="David" w:hAnsi="David" w:hint="cs"/>
                <w:color w:val="000000"/>
                <w:rtl/>
              </w:rPr>
              <w:t xml:space="preserve"> 8 שעות בכל יום עבודה </w:t>
            </w:r>
            <w:r w:rsidRPr="00C54C73">
              <w:rPr>
                <w:rFonts w:ascii="David" w:hAnsi="David" w:hint="cs"/>
                <w:color w:val="000000"/>
                <w:rtl/>
              </w:rPr>
              <w:t xml:space="preserve"> + רכב </w:t>
            </w:r>
            <w:proofErr w:type="spellStart"/>
            <w:r w:rsidR="007E78F9">
              <w:rPr>
                <w:rFonts w:ascii="David" w:hAnsi="David" w:hint="cs"/>
                <w:color w:val="000000"/>
                <w:rtl/>
              </w:rPr>
              <w:t>טאוט</w:t>
            </w:r>
            <w:proofErr w:type="spellEnd"/>
            <w:r w:rsidRPr="00C54C73">
              <w:rPr>
                <w:rFonts w:ascii="David" w:hAnsi="David" w:hint="cs"/>
                <w:color w:val="000000"/>
                <w:rtl/>
              </w:rPr>
              <w:t xml:space="preserve"> קטן אחד עם נהג</w:t>
            </w:r>
            <w:r w:rsidRPr="00C54C73">
              <w:rPr>
                <w:rFonts w:ascii="David" w:hAnsi="David"/>
                <w:color w:val="000000"/>
                <w:rtl/>
              </w:rPr>
              <w:t xml:space="preserve">, שיופעל </w:t>
            </w:r>
            <w:r w:rsidR="007B7691" w:rsidRPr="00C54C73">
              <w:rPr>
                <w:rFonts w:ascii="David" w:hAnsi="David" w:hint="cs"/>
                <w:color w:val="000000"/>
                <w:rtl/>
              </w:rPr>
              <w:t>6 ימים בשבוע במשך</w:t>
            </w:r>
            <w:r w:rsidRPr="00C54C73">
              <w:rPr>
                <w:rFonts w:ascii="David" w:hAnsi="David"/>
                <w:color w:val="000000"/>
                <w:rtl/>
              </w:rPr>
              <w:t xml:space="preserve"> </w:t>
            </w:r>
            <w:r w:rsidR="00CB1ECD" w:rsidRPr="00C54C73">
              <w:rPr>
                <w:rFonts w:ascii="David" w:hAnsi="David" w:hint="cs"/>
                <w:color w:val="000000"/>
                <w:rtl/>
              </w:rPr>
              <w:t>8</w:t>
            </w:r>
            <w:r w:rsidRPr="00C54C73">
              <w:rPr>
                <w:rFonts w:ascii="David" w:hAnsi="David"/>
                <w:color w:val="000000"/>
                <w:rtl/>
              </w:rPr>
              <w:t xml:space="preserve"> שעות ב</w:t>
            </w:r>
            <w:r w:rsidR="007B7691" w:rsidRPr="00C54C73">
              <w:rPr>
                <w:rFonts w:ascii="David" w:hAnsi="David" w:hint="cs"/>
                <w:color w:val="000000"/>
                <w:rtl/>
              </w:rPr>
              <w:t xml:space="preserve">כל </w:t>
            </w:r>
            <w:r w:rsidRPr="00C54C73">
              <w:rPr>
                <w:rFonts w:ascii="David" w:hAnsi="David"/>
                <w:color w:val="000000"/>
                <w:rtl/>
              </w:rPr>
              <w:t xml:space="preserve">יום עבודה + הפעלת  רכב משימה </w:t>
            </w:r>
            <w:r w:rsidR="007B7691" w:rsidRPr="00C54C73">
              <w:rPr>
                <w:rFonts w:ascii="David" w:hAnsi="David" w:hint="cs"/>
                <w:color w:val="000000"/>
                <w:rtl/>
              </w:rPr>
              <w:t xml:space="preserve">אחד </w:t>
            </w:r>
            <w:r w:rsidR="00E80E80" w:rsidRPr="00C54C73">
              <w:rPr>
                <w:rFonts w:ascii="David" w:hAnsi="David" w:hint="cs"/>
                <w:color w:val="000000"/>
                <w:rtl/>
              </w:rPr>
              <w:t>ש</w:t>
            </w:r>
            <w:r w:rsidR="008314CD" w:rsidRPr="00C54C73">
              <w:rPr>
                <w:rFonts w:ascii="David" w:hAnsi="David" w:hint="cs"/>
                <w:color w:val="000000"/>
                <w:rtl/>
              </w:rPr>
              <w:t xml:space="preserve">יופעל </w:t>
            </w:r>
            <w:r w:rsidRPr="00C54C73">
              <w:rPr>
                <w:rFonts w:ascii="David" w:hAnsi="David" w:hint="cs"/>
                <w:color w:val="000000"/>
                <w:rtl/>
              </w:rPr>
              <w:t xml:space="preserve"> באמצעות 2 פועלים שאחד מהם לפחות הוא בעל רישיון נהיגה ב'</w:t>
            </w:r>
            <w:r w:rsidR="00C70BCC" w:rsidRPr="00C54C73">
              <w:rPr>
                <w:rFonts w:ascii="David" w:hAnsi="David" w:hint="cs"/>
                <w:color w:val="000000"/>
                <w:rtl/>
              </w:rPr>
              <w:t>,</w:t>
            </w:r>
            <w:r w:rsidR="0049222F">
              <w:rPr>
                <w:rFonts w:ascii="David" w:hAnsi="David" w:hint="cs"/>
                <w:color w:val="000000"/>
                <w:rtl/>
              </w:rPr>
              <w:t xml:space="preserve"> </w:t>
            </w:r>
            <w:r w:rsidR="003A1C1D">
              <w:rPr>
                <w:rFonts w:asciiTheme="minorHAnsi" w:hAnsiTheme="minorHAnsi" w:hint="cs"/>
                <w:color w:val="000000"/>
                <w:rtl/>
              </w:rPr>
              <w:t xml:space="preserve">במשך 8 שעות </w:t>
            </w:r>
            <w:r w:rsidR="003A1C1D">
              <w:rPr>
                <w:rFonts w:asciiTheme="minorHAnsi" w:hAnsiTheme="minorHAnsi" w:hint="cs"/>
                <w:color w:val="000000"/>
                <w:rtl/>
              </w:rPr>
              <w:lastRenderedPageBreak/>
              <w:t xml:space="preserve">ביום עבודה, </w:t>
            </w:r>
            <w:r w:rsidR="0049222F">
              <w:rPr>
                <w:rFonts w:ascii="David" w:hAnsi="David" w:hint="cs"/>
                <w:color w:val="000000"/>
                <w:rtl/>
              </w:rPr>
              <w:t>מנהל עבודה ורכב מנהל העבודה</w:t>
            </w:r>
            <w:r w:rsidR="00C70BCC" w:rsidRPr="00C54C73">
              <w:rPr>
                <w:rFonts w:ascii="David" w:hAnsi="David" w:hint="cs"/>
                <w:color w:val="000000"/>
                <w:rtl/>
              </w:rPr>
              <w:t xml:space="preserve"> </w:t>
            </w:r>
            <w:r w:rsidRPr="00C54C73">
              <w:rPr>
                <w:rFonts w:ascii="David" w:hAnsi="David"/>
                <w:color w:val="000000"/>
                <w:rtl/>
              </w:rPr>
              <w:t xml:space="preserve">וכל שאר העבודות כמפורט </w:t>
            </w:r>
            <w:r w:rsidRPr="00C54C73">
              <w:rPr>
                <w:rFonts w:ascii="David" w:hAnsi="David" w:hint="cs"/>
                <w:color w:val="000000"/>
                <w:rtl/>
              </w:rPr>
              <w:t>ב</w:t>
            </w:r>
            <w:r w:rsidRPr="00C54C73">
              <w:rPr>
                <w:rFonts w:ascii="David" w:hAnsi="David"/>
                <w:color w:val="000000"/>
                <w:rtl/>
              </w:rPr>
              <w:t>מפרט דרישות לביצוע (</w:t>
            </w:r>
            <w:proofErr w:type="spellStart"/>
            <w:r w:rsidR="007E78F9">
              <w:rPr>
                <w:rFonts w:ascii="David" w:hAnsi="David"/>
                <w:color w:val="000000"/>
                <w:rtl/>
              </w:rPr>
              <w:t>טאוט</w:t>
            </w:r>
            <w:proofErr w:type="spellEnd"/>
            <w:r w:rsidRPr="00C54C73">
              <w:rPr>
                <w:rFonts w:ascii="David" w:hAnsi="David"/>
                <w:color w:val="000000"/>
                <w:rtl/>
              </w:rPr>
              <w:t xml:space="preserve"> מכני </w:t>
            </w:r>
            <w:r w:rsidRPr="00D313E6">
              <w:rPr>
                <w:rFonts w:ascii="David" w:hAnsi="David"/>
                <w:color w:val="000000"/>
                <w:rtl/>
              </w:rPr>
              <w:t>וידני)</w:t>
            </w:r>
            <w:bookmarkEnd w:id="0"/>
            <w:r w:rsidR="00851DB1" w:rsidRPr="00D313E6">
              <w:rPr>
                <w:rFonts w:ascii="David" w:hAnsi="David" w:hint="cs"/>
                <w:color w:val="000000"/>
                <w:rtl/>
              </w:rPr>
              <w:t xml:space="preserve"> במשך 8 שעו</w:t>
            </w:r>
            <w:r w:rsidR="006B1B29" w:rsidRPr="00D313E6">
              <w:rPr>
                <w:rFonts w:ascii="David" w:hAnsi="David" w:hint="cs"/>
                <w:color w:val="000000"/>
                <w:rtl/>
              </w:rPr>
              <w:t>ת</w:t>
            </w:r>
            <w:r w:rsidR="003A1C1D">
              <w:rPr>
                <w:rFonts w:ascii="David" w:hAnsi="David" w:hint="cs"/>
                <w:color w:val="000000"/>
                <w:rtl/>
              </w:rPr>
              <w:t xml:space="preserve">. </w:t>
            </w:r>
          </w:p>
          <w:p w:rsidR="003A1C1D" w:rsidRPr="00C54C73" w:rsidRDefault="00ED13B5" w:rsidP="003A1C1D">
            <w:pPr>
              <w:spacing w:after="0" w:line="360" w:lineRule="auto"/>
              <w:rPr>
                <w:rFonts w:ascii="David" w:hAnsi="David"/>
                <w:color w:val="000000"/>
                <w:rtl/>
              </w:rPr>
            </w:pPr>
            <w:r>
              <w:rPr>
                <w:rFonts w:ascii="David" w:hAnsi="David" w:hint="cs"/>
                <w:color w:val="000000"/>
                <w:rtl/>
              </w:rPr>
              <w:t>בימי שישי (לגבי כל תשומות העבודה) יום העבודה יהיה בן 7 שעות</w:t>
            </w:r>
          </w:p>
        </w:tc>
        <w:tc>
          <w:tcPr>
            <w:tcW w:w="2804" w:type="dxa"/>
            <w:shd w:val="clear" w:color="auto" w:fill="auto"/>
            <w:noWrap/>
            <w:vAlign w:val="center"/>
            <w:hideMark/>
          </w:tcPr>
          <w:p w:rsidR="009E39D7" w:rsidRPr="006B1B29" w:rsidRDefault="00274D72" w:rsidP="00ED13B5">
            <w:pPr>
              <w:bidi w:val="0"/>
              <w:spacing w:after="0" w:line="360" w:lineRule="auto"/>
              <w:jc w:val="center"/>
              <w:rPr>
                <w:rFonts w:asciiTheme="minorHAnsi" w:hAnsiTheme="minorHAnsi"/>
                <w:color w:val="000000"/>
              </w:rPr>
            </w:pPr>
            <w:commentRangeStart w:id="2"/>
            <w:commentRangeEnd w:id="2"/>
            <w:r>
              <w:rPr>
                <w:rStyle w:val="aff5"/>
                <w:color w:val="000000"/>
              </w:rPr>
              <w:lastRenderedPageBreak/>
              <w:commentReference w:id="2"/>
            </w:r>
            <w:r w:rsidR="00ED13B5">
              <w:rPr>
                <w:rFonts w:ascii="David" w:hAnsi="David" w:hint="cs"/>
                <w:color w:val="000000"/>
                <w:rtl/>
              </w:rPr>
              <w:t>576800</w:t>
            </w:r>
          </w:p>
        </w:tc>
      </w:tr>
    </w:tbl>
    <w:p w:rsidR="009E39D7" w:rsidRPr="00C54C73" w:rsidRDefault="009E39D7" w:rsidP="007B726D">
      <w:pPr>
        <w:tabs>
          <w:tab w:val="left" w:pos="329"/>
        </w:tabs>
        <w:spacing w:after="0" w:line="360" w:lineRule="auto"/>
        <w:jc w:val="left"/>
        <w:rPr>
          <w:rFonts w:ascii="David" w:hAnsi="David"/>
          <w:b/>
          <w:bCs/>
          <w:color w:val="000000"/>
          <w:rtl/>
          <w:lang w:eastAsia="he-IL"/>
        </w:rPr>
      </w:pPr>
    </w:p>
    <w:p w:rsidR="009E39D7" w:rsidRPr="00C54C73" w:rsidRDefault="009E39D7" w:rsidP="007B726D">
      <w:pPr>
        <w:tabs>
          <w:tab w:val="left" w:pos="329"/>
        </w:tabs>
        <w:spacing w:after="0" w:line="360" w:lineRule="auto"/>
        <w:jc w:val="left"/>
        <w:rPr>
          <w:rFonts w:ascii="David" w:hAnsi="David"/>
          <w:b/>
          <w:bCs/>
          <w:color w:val="000000"/>
          <w:rtl/>
          <w:lang w:eastAsia="he-IL"/>
        </w:rPr>
      </w:pPr>
      <w:r w:rsidRPr="00C54C73">
        <w:rPr>
          <w:rFonts w:ascii="David" w:hAnsi="David" w:hint="cs"/>
          <w:b/>
          <w:bCs/>
          <w:color w:val="000000"/>
          <w:rtl/>
          <w:lang w:eastAsia="he-IL"/>
        </w:rPr>
        <w:t>הצעת המציע: %__________ הנחה אחידה</w:t>
      </w:r>
      <w:r w:rsidR="007A1D5E" w:rsidRPr="00C54C73">
        <w:rPr>
          <w:rFonts w:ascii="David" w:hAnsi="David" w:hint="cs"/>
          <w:b/>
          <w:bCs/>
          <w:color w:val="000000"/>
          <w:rtl/>
          <w:lang w:eastAsia="he-IL"/>
        </w:rPr>
        <w:t xml:space="preserve"> מטבלת המחירים </w:t>
      </w:r>
      <w:proofErr w:type="spellStart"/>
      <w:r w:rsidR="007A1D5E" w:rsidRPr="00C54C73">
        <w:rPr>
          <w:rFonts w:ascii="David" w:hAnsi="David" w:hint="cs"/>
          <w:b/>
          <w:bCs/>
          <w:color w:val="000000"/>
          <w:rtl/>
          <w:lang w:eastAsia="he-IL"/>
        </w:rPr>
        <w:t>המקסימליים</w:t>
      </w:r>
      <w:proofErr w:type="spellEnd"/>
      <w:r w:rsidRPr="00C54C73">
        <w:rPr>
          <w:rFonts w:ascii="David" w:hAnsi="David" w:hint="cs"/>
          <w:b/>
          <w:bCs/>
          <w:color w:val="000000"/>
          <w:rtl/>
          <w:lang w:eastAsia="he-IL"/>
        </w:rPr>
        <w:t xml:space="preserve"> (במלים : __________ אחוזי הנחה אחידה).</w:t>
      </w:r>
    </w:p>
    <w:p w:rsidR="00625E3E" w:rsidRPr="00C54C73" w:rsidRDefault="00625E3E" w:rsidP="00BD01AF">
      <w:pPr>
        <w:keepLines/>
        <w:tabs>
          <w:tab w:val="left" w:pos="1134"/>
        </w:tabs>
        <w:autoSpaceDE w:val="0"/>
        <w:autoSpaceDN w:val="0"/>
        <w:spacing w:before="240" w:after="0" w:line="360" w:lineRule="auto"/>
        <w:outlineLvl w:val="0"/>
        <w:rPr>
          <w:b/>
          <w:bCs/>
          <w:color w:val="000000"/>
          <w:rtl/>
        </w:rPr>
      </w:pPr>
      <w:r w:rsidRPr="00C54C73">
        <w:rPr>
          <w:rFonts w:hint="cs"/>
          <w:b/>
          <w:bCs/>
          <w:color w:val="000000"/>
          <w:rtl/>
        </w:rPr>
        <w:t xml:space="preserve">יובהר כי המחירים הנקובים </w:t>
      </w:r>
      <w:r w:rsidR="009E39D7" w:rsidRPr="00C54C73">
        <w:rPr>
          <w:rFonts w:hint="cs"/>
          <w:b/>
          <w:bCs/>
          <w:color w:val="000000"/>
          <w:rtl/>
        </w:rPr>
        <w:t xml:space="preserve">לעיל </w:t>
      </w:r>
      <w:r w:rsidRPr="00C54C73">
        <w:rPr>
          <w:rFonts w:hint="cs"/>
          <w:b/>
          <w:bCs/>
          <w:color w:val="000000"/>
          <w:rtl/>
        </w:rPr>
        <w:t>אינם כוללים מע"מ, אשר יתווסף בשיעורו עפ"י דין.</w:t>
      </w:r>
    </w:p>
    <w:p w:rsidR="00A67A93" w:rsidRDefault="00566703" w:rsidP="007B726D">
      <w:pPr>
        <w:keepLines/>
        <w:tabs>
          <w:tab w:val="left" w:pos="1134"/>
        </w:tabs>
        <w:autoSpaceDE w:val="0"/>
        <w:autoSpaceDN w:val="0"/>
        <w:spacing w:before="240" w:after="0" w:line="360" w:lineRule="auto"/>
        <w:outlineLvl w:val="0"/>
        <w:rPr>
          <w:color w:val="000000"/>
          <w:rtl/>
        </w:rPr>
      </w:pPr>
      <w:r w:rsidRPr="00C54C73">
        <w:rPr>
          <w:rFonts w:hint="cs"/>
          <w:b/>
          <w:bCs/>
          <w:color w:val="000000"/>
          <w:rtl/>
        </w:rPr>
        <w:t>יובהר כי לא ניתן לנקוב בתוספת. ניתן לנקוב ב0% הנחה. הצעה שתנקוב בשיעור תוספת ו/או בהפחתה שאיננה אחידה תיפסל מבלי שתידון.</w:t>
      </w:r>
      <w:r w:rsidR="00295400" w:rsidRPr="00C54C73">
        <w:rPr>
          <w:rFonts w:hint="cs"/>
          <w:b/>
          <w:bCs/>
          <w:color w:val="000000"/>
          <w:rtl/>
        </w:rPr>
        <w:t xml:space="preserve"> </w:t>
      </w:r>
    </w:p>
    <w:p w:rsidR="00C73A21" w:rsidRPr="00C54C73" w:rsidRDefault="00C73A21" w:rsidP="005623AB">
      <w:pPr>
        <w:keepLines/>
        <w:tabs>
          <w:tab w:val="left" w:pos="1134"/>
        </w:tabs>
        <w:autoSpaceDE w:val="0"/>
        <w:autoSpaceDN w:val="0"/>
        <w:spacing w:before="240" w:after="0" w:line="360" w:lineRule="auto"/>
        <w:ind w:left="567"/>
        <w:outlineLvl w:val="0"/>
        <w:rPr>
          <w:color w:val="000000"/>
          <w:rtl/>
        </w:rPr>
      </w:pPr>
      <w:r w:rsidRPr="00D313E6">
        <w:rPr>
          <w:rFonts w:hint="cs"/>
          <w:b/>
          <w:bCs/>
          <w:rtl/>
        </w:rPr>
        <w:t xml:space="preserve">אנו מצהירים בזאת, כי ידוע לנו, כי מכל חשבון שיאושר לנו יקוזזו </w:t>
      </w:r>
      <w:r w:rsidR="005623AB" w:rsidRPr="00D313E6">
        <w:rPr>
          <w:rFonts w:hint="cs"/>
          <w:b/>
          <w:bCs/>
          <w:rtl/>
        </w:rPr>
        <w:t>4.</w:t>
      </w:r>
      <w:r w:rsidRPr="00D313E6">
        <w:rPr>
          <w:rFonts w:hint="cs"/>
          <w:b/>
          <w:bCs/>
          <w:rtl/>
        </w:rPr>
        <w:t xml:space="preserve">5% תקורת קרן, וזאת בנוסף להנחה שניתנה על ידינו בהצעתנו </w:t>
      </w:r>
      <w:r w:rsidR="00AC4830" w:rsidRPr="00D313E6">
        <w:rPr>
          <w:rFonts w:hint="cs"/>
          <w:b/>
          <w:bCs/>
          <w:rtl/>
        </w:rPr>
        <w:t xml:space="preserve">לביצוע העבודות נשוא </w:t>
      </w:r>
      <w:r w:rsidRPr="00D313E6">
        <w:rPr>
          <w:rFonts w:hint="cs"/>
          <w:b/>
          <w:bCs/>
          <w:rtl/>
        </w:rPr>
        <w:t>מכרז.</w:t>
      </w:r>
    </w:p>
    <w:p w:rsidR="003F2E6C" w:rsidRPr="00C54C73" w:rsidRDefault="003F2E6C" w:rsidP="007B726D">
      <w:pPr>
        <w:keepLines/>
        <w:tabs>
          <w:tab w:val="left" w:pos="1134"/>
        </w:tabs>
        <w:autoSpaceDE w:val="0"/>
        <w:autoSpaceDN w:val="0"/>
        <w:spacing w:before="240" w:after="0" w:line="360" w:lineRule="auto"/>
        <w:ind w:left="567"/>
        <w:outlineLvl w:val="0"/>
        <w:rPr>
          <w:color w:val="000000"/>
        </w:rPr>
      </w:pPr>
      <w:r w:rsidRPr="00C54C73">
        <w:rPr>
          <w:rFonts w:hint="cs"/>
          <w:color w:val="000000"/>
          <w:rtl/>
        </w:rPr>
        <w:t xml:space="preserve">המחירים הנדרשים על ידינו מבוססים על התנאים שבמסמכי המכרז וכוללים את כל הדרוש לביצוע מלא ומושלם של כל התחייבותנו על פי מסמכי המכרז. </w:t>
      </w:r>
    </w:p>
    <w:p w:rsidR="003F2E6C" w:rsidRPr="00C54C73" w:rsidRDefault="003F2E6C" w:rsidP="007B726D">
      <w:pPr>
        <w:keepLines/>
        <w:numPr>
          <w:ilvl w:val="0"/>
          <w:numId w:val="2"/>
        </w:numPr>
        <w:tabs>
          <w:tab w:val="left" w:pos="1134"/>
        </w:tabs>
        <w:autoSpaceDE w:val="0"/>
        <w:autoSpaceDN w:val="0"/>
        <w:spacing w:before="240" w:after="0" w:line="360" w:lineRule="auto"/>
        <w:outlineLvl w:val="0"/>
        <w:rPr>
          <w:color w:val="000000"/>
        </w:rPr>
      </w:pPr>
      <w:r w:rsidRPr="00C54C73">
        <w:rPr>
          <w:rFonts w:hint="cs"/>
          <w:color w:val="000000"/>
          <w:rtl/>
        </w:rPr>
        <w:t>אנו מצהירים בזאת כי ידוע לנו כי ה</w:t>
      </w:r>
      <w:r w:rsidR="005812B7" w:rsidRPr="00C54C73">
        <w:rPr>
          <w:rFonts w:hint="cs"/>
          <w:color w:val="000000"/>
          <w:rtl/>
        </w:rPr>
        <w:t>קרן</w:t>
      </w:r>
      <w:r w:rsidRPr="00C54C73">
        <w:rPr>
          <w:rFonts w:hint="cs"/>
          <w:color w:val="000000"/>
          <w:rtl/>
        </w:rPr>
        <w:t xml:space="preserve"> אינה מתחייבת להזמין מאתנו שירותים בכל היקף שהוא וכי לא תהיינה לנו כל טענות ו/או תביעות, כספיות או אחרות, בגין היקף השירותים שיוזמנו מאתנו בפועל, וכי התשלומים ישולמו לנו בהתאם למפורט בחוזה ההתקשרות.</w:t>
      </w:r>
    </w:p>
    <w:tbl>
      <w:tblPr>
        <w:bidiVisual/>
        <w:tblW w:w="0" w:type="auto"/>
        <w:tblInd w:w="361" w:type="dxa"/>
        <w:tblLook w:val="04A0"/>
      </w:tblPr>
      <w:tblGrid>
        <w:gridCol w:w="3119"/>
        <w:gridCol w:w="4394"/>
      </w:tblGrid>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p>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שם המציע:</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p>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כתובת המציע:</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טלפון ופקס:</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b/>
                <w:bCs/>
                <w:color w:val="000000"/>
                <w:rtl/>
              </w:rPr>
            </w:pPr>
            <w:r w:rsidRPr="00C54C73">
              <w:rPr>
                <w:rFonts w:eastAsia="Batang" w:hint="cs"/>
                <w:color w:val="000000"/>
                <w:rtl/>
              </w:rPr>
              <w:t>__________________________________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מספר עוסק מורשה:</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נייד:</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דואר אלקטרוני:</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jc w:val="left"/>
              <w:rPr>
                <w:rFonts w:eastAsia="Batang"/>
                <w:color w:val="000000"/>
                <w:rtl/>
              </w:rPr>
            </w:pPr>
            <w:r w:rsidRPr="00C54C73">
              <w:rPr>
                <w:rFonts w:eastAsia="Batang" w:hint="cs"/>
                <w:color w:val="000000"/>
                <w:rtl/>
              </w:rPr>
              <w:t>שם ותפקיד מורשה/מורשי החתימה מטעם המציע:</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p>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חתימה וחותמת:</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__________________________________</w:t>
            </w:r>
          </w:p>
        </w:tc>
      </w:tr>
      <w:tr w:rsidR="003F2E6C" w:rsidRPr="00C54C73" w:rsidTr="003F2E6C">
        <w:tc>
          <w:tcPr>
            <w:tcW w:w="3119"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תאריך:</w:t>
            </w:r>
          </w:p>
        </w:tc>
        <w:tc>
          <w:tcPr>
            <w:tcW w:w="4394" w:type="dxa"/>
            <w:shd w:val="clear" w:color="auto" w:fill="auto"/>
          </w:tcPr>
          <w:p w:rsidR="003F2E6C" w:rsidRPr="00C54C73" w:rsidRDefault="003F2E6C" w:rsidP="007B726D">
            <w:pPr>
              <w:keepLines/>
              <w:tabs>
                <w:tab w:val="left" w:pos="567"/>
                <w:tab w:val="left" w:pos="1134"/>
              </w:tabs>
              <w:autoSpaceDE w:val="0"/>
              <w:autoSpaceDN w:val="0"/>
              <w:spacing w:line="360" w:lineRule="auto"/>
              <w:rPr>
                <w:rFonts w:eastAsia="Batang"/>
                <w:color w:val="000000"/>
                <w:rtl/>
              </w:rPr>
            </w:pPr>
            <w:r w:rsidRPr="00C54C73">
              <w:rPr>
                <w:rFonts w:eastAsia="Batang" w:hint="cs"/>
                <w:color w:val="000000"/>
                <w:rtl/>
              </w:rPr>
              <w:t>__________________________________</w:t>
            </w:r>
          </w:p>
        </w:tc>
      </w:tr>
    </w:tbl>
    <w:p w:rsidR="00AC4830" w:rsidRDefault="003F2E6C" w:rsidP="007B726D">
      <w:pPr>
        <w:keepLines/>
        <w:tabs>
          <w:tab w:val="left" w:pos="567"/>
          <w:tab w:val="num" w:pos="720"/>
          <w:tab w:val="left" w:pos="1134"/>
        </w:tabs>
        <w:autoSpaceDE w:val="0"/>
        <w:autoSpaceDN w:val="0"/>
        <w:spacing w:line="360" w:lineRule="auto"/>
        <w:jc w:val="center"/>
        <w:rPr>
          <w:color w:val="000000"/>
          <w:rtl/>
        </w:rPr>
      </w:pPr>
      <w:r w:rsidRPr="00C54C73">
        <w:rPr>
          <w:b/>
          <w:bCs/>
          <w:color w:val="000000"/>
          <w:u w:val="single"/>
          <w:rtl/>
        </w:rPr>
        <w:lastRenderedPageBreak/>
        <w:t xml:space="preserve">אישור </w:t>
      </w:r>
      <w:r w:rsidRPr="00C54C73">
        <w:rPr>
          <w:rFonts w:hint="cs"/>
          <w:b/>
          <w:bCs/>
          <w:color w:val="000000"/>
          <w:u w:val="single"/>
          <w:rtl/>
        </w:rPr>
        <w:t>עו"ד</w:t>
      </w:r>
    </w:p>
    <w:p w:rsidR="00AC4830" w:rsidRDefault="003F2E6C" w:rsidP="007B726D">
      <w:pPr>
        <w:keepLines/>
        <w:tabs>
          <w:tab w:val="left" w:pos="567"/>
          <w:tab w:val="num" w:pos="720"/>
          <w:tab w:val="left" w:pos="1134"/>
        </w:tabs>
        <w:autoSpaceDE w:val="0"/>
        <w:autoSpaceDN w:val="0"/>
        <w:spacing w:line="360" w:lineRule="auto"/>
        <w:rPr>
          <w:color w:val="000000"/>
          <w:rtl/>
        </w:rPr>
      </w:pPr>
      <w:r w:rsidRPr="00C54C73">
        <w:rPr>
          <w:color w:val="000000"/>
          <w:rtl/>
        </w:rPr>
        <w:t>אני הח"מ _________, עו"ד</w:t>
      </w:r>
      <w:r w:rsidRPr="00C54C73">
        <w:rPr>
          <w:rFonts w:hint="cs"/>
          <w:color w:val="000000"/>
          <w:rtl/>
        </w:rPr>
        <w:t xml:space="preserve"> של ____________ (להלן: "</w:t>
      </w:r>
      <w:r w:rsidRPr="00C54C73">
        <w:rPr>
          <w:rFonts w:hint="cs"/>
          <w:b/>
          <w:bCs/>
          <w:color w:val="000000"/>
          <w:rtl/>
        </w:rPr>
        <w:t>המציע</w:t>
      </w:r>
      <w:r w:rsidRPr="00C54C73">
        <w:rPr>
          <w:rFonts w:hint="cs"/>
          <w:color w:val="000000"/>
          <w:rtl/>
        </w:rPr>
        <w:t>"), מאשר בזה כי ביום ________ חתמו בפני על הצהרה זו ה"ה ________________ בשם המציע, כי אצל המציע נתקבלו כל ההחלטות וכל האישורים הדרושים על פי מסמכי ההתאגדות של המציע ועל פי כל דין לחתימת הקבלן על הצהרה זו וכי חתימת ה"ה המפור</w:t>
      </w:r>
      <w:r w:rsidR="00AC4830">
        <w:rPr>
          <w:rFonts w:hint="cs"/>
          <w:color w:val="000000"/>
          <w:rtl/>
        </w:rPr>
        <w:t>ט</w:t>
      </w:r>
      <w:r w:rsidRPr="00C54C73">
        <w:rPr>
          <w:rFonts w:hint="cs"/>
          <w:color w:val="000000"/>
          <w:rtl/>
        </w:rPr>
        <w:t>ים לעיל מחייבת את המציע</w:t>
      </w:r>
      <w:r w:rsidR="00AC4830">
        <w:rPr>
          <w:rFonts w:hint="cs"/>
          <w:color w:val="000000"/>
          <w:rtl/>
        </w:rPr>
        <w:t>.</w:t>
      </w:r>
    </w:p>
    <w:p w:rsidR="003F2E6C" w:rsidRPr="00C54C73" w:rsidRDefault="003F2E6C" w:rsidP="004A0229">
      <w:pPr>
        <w:keepLines/>
        <w:tabs>
          <w:tab w:val="left" w:pos="567"/>
          <w:tab w:val="num" w:pos="720"/>
          <w:tab w:val="left" w:pos="1134"/>
        </w:tabs>
        <w:autoSpaceDE w:val="0"/>
        <w:autoSpaceDN w:val="0"/>
        <w:spacing w:line="360" w:lineRule="auto"/>
        <w:rPr>
          <w:color w:val="000000"/>
          <w:rtl/>
        </w:rPr>
      </w:pPr>
      <w:r w:rsidRPr="00C54C73">
        <w:rPr>
          <w:color w:val="000000"/>
          <w:rtl/>
        </w:rPr>
        <w:t>_______________</w:t>
      </w:r>
      <w:r w:rsidRPr="00C54C73">
        <w:rPr>
          <w:color w:val="000000"/>
          <w:rtl/>
        </w:rPr>
        <w:tab/>
      </w:r>
      <w:r w:rsidRPr="00C54C73">
        <w:rPr>
          <w:color w:val="000000"/>
          <w:rtl/>
        </w:rPr>
        <w:tab/>
      </w:r>
      <w:r w:rsidRPr="00C54C73">
        <w:rPr>
          <w:color w:val="000000"/>
          <w:rtl/>
        </w:rPr>
        <w:tab/>
      </w:r>
      <w:r w:rsidR="004A0229">
        <w:rPr>
          <w:rFonts w:hint="cs"/>
          <w:color w:val="000000"/>
          <w:rtl/>
        </w:rPr>
        <w:tab/>
      </w:r>
      <w:r w:rsidR="004A0229">
        <w:rPr>
          <w:rFonts w:hint="cs"/>
          <w:color w:val="000000"/>
          <w:rtl/>
        </w:rPr>
        <w:tab/>
      </w:r>
      <w:r w:rsidRPr="00C54C73">
        <w:rPr>
          <w:color w:val="000000"/>
          <w:rtl/>
        </w:rPr>
        <w:t>________________</w:t>
      </w:r>
    </w:p>
    <w:p w:rsidR="003F2E6C" w:rsidRPr="00C54C73" w:rsidRDefault="004A0229" w:rsidP="004A0229">
      <w:pPr>
        <w:keepLines/>
        <w:tabs>
          <w:tab w:val="left" w:pos="567"/>
          <w:tab w:val="num" w:pos="720"/>
          <w:tab w:val="left" w:pos="1134"/>
        </w:tabs>
        <w:autoSpaceDE w:val="0"/>
        <w:autoSpaceDN w:val="0"/>
        <w:spacing w:line="360" w:lineRule="auto"/>
        <w:rPr>
          <w:color w:val="000000"/>
          <w:rtl/>
        </w:rPr>
      </w:pPr>
      <w:r>
        <w:rPr>
          <w:rFonts w:hint="cs"/>
          <w:color w:val="000000"/>
          <w:rtl/>
        </w:rPr>
        <w:t xml:space="preserve">      </w:t>
      </w:r>
      <w:r w:rsidR="003F2E6C" w:rsidRPr="00C54C73">
        <w:rPr>
          <w:color w:val="000000"/>
          <w:rtl/>
        </w:rPr>
        <w:t>תאריך</w:t>
      </w:r>
      <w:r w:rsidR="003F2E6C" w:rsidRPr="00C54C73">
        <w:rPr>
          <w:color w:val="000000"/>
          <w:rtl/>
        </w:rPr>
        <w:tab/>
      </w:r>
      <w:r w:rsidR="003F2E6C" w:rsidRPr="00C54C73">
        <w:rPr>
          <w:color w:val="000000"/>
          <w:rtl/>
        </w:rPr>
        <w:tab/>
      </w:r>
      <w:r w:rsidR="003F2E6C" w:rsidRPr="00C54C73">
        <w:rPr>
          <w:color w:val="000000"/>
          <w:rtl/>
        </w:rPr>
        <w:tab/>
      </w:r>
      <w:r w:rsidR="003F2E6C" w:rsidRPr="00C54C73">
        <w:rPr>
          <w:color w:val="000000"/>
          <w:rtl/>
        </w:rPr>
        <w:tab/>
      </w:r>
      <w:r w:rsidR="003F2E6C" w:rsidRPr="00C54C73">
        <w:rPr>
          <w:rFonts w:hint="cs"/>
          <w:color w:val="000000"/>
          <w:rtl/>
        </w:rPr>
        <w:t xml:space="preserve">                    </w:t>
      </w:r>
      <w:r w:rsidR="00AC4830">
        <w:rPr>
          <w:rFonts w:hint="cs"/>
          <w:color w:val="000000"/>
          <w:rtl/>
        </w:rPr>
        <w:t xml:space="preserve">      </w:t>
      </w:r>
      <w:r>
        <w:rPr>
          <w:rFonts w:hint="cs"/>
          <w:color w:val="000000"/>
          <w:rtl/>
        </w:rPr>
        <w:t xml:space="preserve">                           </w:t>
      </w:r>
      <w:r w:rsidR="003F2E6C" w:rsidRPr="00C54C73">
        <w:rPr>
          <w:rFonts w:hint="cs"/>
          <w:color w:val="000000"/>
          <w:rtl/>
        </w:rPr>
        <w:t>, עו"ד</w:t>
      </w:r>
    </w:p>
    <w:p w:rsidR="00AC4830" w:rsidRDefault="00AC4830"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A476D3" w:rsidRDefault="00A476D3" w:rsidP="007B726D">
      <w:pPr>
        <w:spacing w:line="360" w:lineRule="auto"/>
        <w:jc w:val="right"/>
        <w:rPr>
          <w:b/>
          <w:bCs/>
          <w:color w:val="000000"/>
          <w:u w:val="single"/>
          <w:rtl/>
        </w:rPr>
      </w:pPr>
    </w:p>
    <w:p w:rsidR="00600D53" w:rsidRDefault="00600D53" w:rsidP="007B726D">
      <w:pPr>
        <w:spacing w:line="360" w:lineRule="auto"/>
        <w:jc w:val="right"/>
        <w:rPr>
          <w:b/>
          <w:bCs/>
          <w:color w:val="000000"/>
          <w:u w:val="single"/>
          <w:rtl/>
        </w:rPr>
      </w:pPr>
    </w:p>
    <w:p w:rsidR="00A20116" w:rsidRPr="00C54C73" w:rsidRDefault="003F4AF9" w:rsidP="007B726D">
      <w:pPr>
        <w:spacing w:line="360" w:lineRule="auto"/>
        <w:jc w:val="right"/>
        <w:rPr>
          <w:b/>
          <w:bCs/>
          <w:color w:val="000000"/>
          <w:u w:val="single"/>
          <w:rtl/>
        </w:rPr>
      </w:pPr>
      <w:r w:rsidRPr="00C54C73">
        <w:rPr>
          <w:rFonts w:hint="cs"/>
          <w:b/>
          <w:bCs/>
          <w:color w:val="000000"/>
          <w:u w:val="single"/>
          <w:rtl/>
        </w:rPr>
        <w:lastRenderedPageBreak/>
        <w:t>מסמך ג'(1)</w:t>
      </w:r>
    </w:p>
    <w:p w:rsidR="00A20116" w:rsidRPr="00C54C73" w:rsidRDefault="00CB7FB4" w:rsidP="007B726D">
      <w:pPr>
        <w:keepLines/>
        <w:tabs>
          <w:tab w:val="left" w:pos="567"/>
          <w:tab w:val="left" w:pos="1134"/>
        </w:tabs>
        <w:autoSpaceDE w:val="0"/>
        <w:autoSpaceDN w:val="0"/>
        <w:spacing w:after="0" w:line="360" w:lineRule="auto"/>
        <w:jc w:val="center"/>
        <w:rPr>
          <w:b/>
          <w:bCs/>
          <w:color w:val="000000"/>
          <w:rtl/>
        </w:rPr>
      </w:pPr>
      <w:r w:rsidRPr="00C54C73">
        <w:rPr>
          <w:rFonts w:hint="cs"/>
          <w:b/>
          <w:bCs/>
          <w:color w:val="000000"/>
          <w:rtl/>
        </w:rPr>
        <w:t>קרן רמלה לחינוך תרבות ופיתוח (</w:t>
      </w:r>
      <w:proofErr w:type="spellStart"/>
      <w:r w:rsidRPr="00C54C73">
        <w:rPr>
          <w:rFonts w:hint="cs"/>
          <w:b/>
          <w:bCs/>
          <w:color w:val="000000"/>
          <w:rtl/>
        </w:rPr>
        <w:t>ע</w:t>
      </w:r>
      <w:r w:rsidRPr="00C54C73">
        <w:rPr>
          <w:b/>
          <w:bCs/>
          <w:color w:val="000000"/>
          <w:rtl/>
        </w:rPr>
        <w:t>"</w:t>
      </w:r>
      <w:r w:rsidRPr="00C54C73">
        <w:rPr>
          <w:rFonts w:hint="cs"/>
          <w:b/>
          <w:bCs/>
          <w:color w:val="000000"/>
          <w:rtl/>
        </w:rPr>
        <w:t>ר</w:t>
      </w:r>
      <w:proofErr w:type="spellEnd"/>
      <w:r w:rsidRPr="00C54C73">
        <w:rPr>
          <w:rFonts w:hint="cs"/>
          <w:b/>
          <w:bCs/>
          <w:color w:val="000000"/>
          <w:rtl/>
        </w:rPr>
        <w:t>)</w:t>
      </w:r>
    </w:p>
    <w:p w:rsidR="00A20116" w:rsidRPr="00AC4830" w:rsidRDefault="00A20116" w:rsidP="007B726D">
      <w:pPr>
        <w:keepLines/>
        <w:tabs>
          <w:tab w:val="left" w:pos="567"/>
          <w:tab w:val="left" w:pos="1134"/>
        </w:tabs>
        <w:autoSpaceDE w:val="0"/>
        <w:autoSpaceDN w:val="0"/>
        <w:spacing w:after="0" w:line="360" w:lineRule="auto"/>
        <w:jc w:val="center"/>
        <w:rPr>
          <w:rtl/>
        </w:rPr>
      </w:pPr>
      <w:r w:rsidRPr="00C54C73">
        <w:rPr>
          <w:rFonts w:hint="cs"/>
          <w:color w:val="000000"/>
          <w:rtl/>
        </w:rPr>
        <w:t xml:space="preserve">מכרז פומבי מס' </w:t>
      </w:r>
      <w:r w:rsidR="00AC4830" w:rsidRPr="00AC4830">
        <w:rPr>
          <w:rFonts w:hint="cs"/>
          <w:rtl/>
        </w:rPr>
        <w:t>1/2020</w:t>
      </w:r>
    </w:p>
    <w:p w:rsidR="00A20116" w:rsidRPr="00C54C73" w:rsidRDefault="00A20116" w:rsidP="007B726D">
      <w:pPr>
        <w:keepLines/>
        <w:tabs>
          <w:tab w:val="left" w:pos="567"/>
          <w:tab w:val="left" w:pos="1134"/>
        </w:tabs>
        <w:autoSpaceDE w:val="0"/>
        <w:autoSpaceDN w:val="0"/>
        <w:spacing w:after="0" w:line="360" w:lineRule="auto"/>
        <w:jc w:val="center"/>
        <w:rPr>
          <w:b/>
          <w:bCs/>
          <w:color w:val="000000"/>
          <w:u w:val="single"/>
          <w:rtl/>
        </w:rPr>
      </w:pPr>
      <w:r w:rsidRPr="00C54C73">
        <w:rPr>
          <w:color w:val="000000"/>
          <w:u w:val="single"/>
          <w:rtl/>
        </w:rPr>
        <w:t xml:space="preserve">למתן שירותי </w:t>
      </w:r>
      <w:proofErr w:type="spellStart"/>
      <w:r w:rsidR="007E78F9">
        <w:rPr>
          <w:color w:val="000000"/>
          <w:u w:val="single"/>
          <w:rtl/>
        </w:rPr>
        <w:t>טאוט</w:t>
      </w:r>
      <w:proofErr w:type="spellEnd"/>
      <w:r w:rsidRPr="00C54C73">
        <w:rPr>
          <w:color w:val="000000"/>
          <w:u w:val="single"/>
          <w:rtl/>
        </w:rPr>
        <w:t xml:space="preserve"> וניקיון רחובות עבור עיריית </w:t>
      </w:r>
      <w:r w:rsidR="00245059" w:rsidRPr="00C54C73">
        <w:rPr>
          <w:color w:val="000000"/>
          <w:u w:val="single"/>
          <w:rtl/>
        </w:rPr>
        <w:t>רמלה</w:t>
      </w:r>
    </w:p>
    <w:p w:rsidR="00015EBF" w:rsidRDefault="00A20116" w:rsidP="007B726D">
      <w:pPr>
        <w:keepLines/>
        <w:tabs>
          <w:tab w:val="left" w:pos="567"/>
          <w:tab w:val="left" w:pos="1134"/>
        </w:tabs>
        <w:autoSpaceDE w:val="0"/>
        <w:autoSpaceDN w:val="0"/>
        <w:spacing w:after="0" w:line="360" w:lineRule="auto"/>
        <w:jc w:val="center"/>
        <w:rPr>
          <w:rFonts w:ascii="Arial" w:hAnsi="Arial"/>
          <w:b/>
          <w:bCs/>
          <w:color w:val="003399"/>
          <w:kern w:val="32"/>
          <w:rtl/>
        </w:rPr>
      </w:pPr>
      <w:r w:rsidRPr="00C54C73">
        <w:rPr>
          <w:b/>
          <w:bCs/>
          <w:color w:val="000000"/>
          <w:rtl/>
        </w:rPr>
        <w:t xml:space="preserve">נספח תמחירי בהתאם להוראות </w:t>
      </w:r>
      <w:proofErr w:type="spellStart"/>
      <w:r w:rsidRPr="00C54C73">
        <w:rPr>
          <w:b/>
          <w:bCs/>
          <w:color w:val="000000"/>
          <w:rtl/>
        </w:rPr>
        <w:t>חשכ"ל</w:t>
      </w:r>
      <w:proofErr w:type="spellEnd"/>
      <w:r w:rsidRPr="00C54C73">
        <w:rPr>
          <w:b/>
          <w:bCs/>
          <w:color w:val="000000"/>
          <w:rtl/>
        </w:rPr>
        <w:t xml:space="preserve"> וצווי ההרחבה</w:t>
      </w:r>
      <w:bookmarkStart w:id="3" w:name="_Ref256001447"/>
    </w:p>
    <w:p w:rsidR="00676EFE" w:rsidRPr="00AC4830" w:rsidRDefault="00676EFE" w:rsidP="007B726D">
      <w:pPr>
        <w:keepLines/>
        <w:tabs>
          <w:tab w:val="left" w:pos="567"/>
          <w:tab w:val="left" w:pos="1134"/>
        </w:tabs>
        <w:autoSpaceDE w:val="0"/>
        <w:autoSpaceDN w:val="0"/>
        <w:spacing w:after="0" w:line="360" w:lineRule="auto"/>
        <w:rPr>
          <w:rFonts w:ascii="Arial" w:hAnsi="Arial"/>
          <w:b/>
          <w:bCs/>
          <w:color w:val="003399"/>
          <w:kern w:val="32"/>
          <w:rtl/>
        </w:rPr>
      </w:pPr>
      <w:r w:rsidRPr="00AC4830">
        <w:rPr>
          <w:rFonts w:ascii="Arial" w:hAnsi="Arial"/>
          <w:b/>
          <w:bCs/>
          <w:color w:val="003399"/>
          <w:kern w:val="32"/>
          <w:rtl/>
        </w:rPr>
        <w:t>כללי</w:t>
      </w:r>
      <w:bookmarkEnd w:id="3"/>
    </w:p>
    <w:p w:rsidR="00676EFE" w:rsidRPr="00AC4830" w:rsidRDefault="00676EFE" w:rsidP="007B726D">
      <w:pPr>
        <w:numPr>
          <w:ilvl w:val="1"/>
          <w:numId w:val="52"/>
        </w:numPr>
        <w:spacing w:after="0" w:line="360" w:lineRule="auto"/>
        <w:rPr>
          <w:rFonts w:ascii="Arial" w:hAnsi="Arial"/>
        </w:rPr>
      </w:pPr>
      <w:r w:rsidRPr="00AC4830">
        <w:rPr>
          <w:rFonts w:ascii="Arial" w:hAnsi="Arial" w:hint="cs"/>
          <w:rtl/>
        </w:rPr>
        <w:t>הודעה זו מציגה</w:t>
      </w:r>
      <w:r w:rsidRPr="00AC4830">
        <w:rPr>
          <w:rFonts w:ascii="Arial" w:hAnsi="Arial"/>
          <w:rtl/>
        </w:rPr>
        <w:t xml:space="preserve"> למשרדים את מרכיבי השכר המינימאליים שעל </w:t>
      </w:r>
      <w:r w:rsidRPr="00AC4830">
        <w:rPr>
          <w:rFonts w:ascii="Arial" w:hAnsi="Arial" w:hint="cs"/>
          <w:rtl/>
        </w:rPr>
        <w:t>ה</w:t>
      </w:r>
      <w:r w:rsidRPr="00AC4830">
        <w:rPr>
          <w:rFonts w:ascii="Arial" w:hAnsi="Arial"/>
          <w:rtl/>
        </w:rPr>
        <w:t>מעביד לשלם לעובדים בתחום הניקיון</w:t>
      </w:r>
      <w:r w:rsidR="00AC4830">
        <w:rPr>
          <w:rFonts w:ascii="Arial" w:hAnsi="Arial" w:hint="cs"/>
          <w:rtl/>
        </w:rPr>
        <w:t>,</w:t>
      </w:r>
      <w:r w:rsidRPr="00AC4830">
        <w:rPr>
          <w:rFonts w:ascii="Arial" w:hAnsi="Arial"/>
          <w:rtl/>
        </w:rPr>
        <w:t xml:space="preserve"> וכן</w:t>
      </w:r>
      <w:r w:rsidR="00AC4830">
        <w:rPr>
          <w:rFonts w:ascii="Arial" w:hAnsi="Arial" w:hint="cs"/>
          <w:rtl/>
        </w:rPr>
        <w:t>,</w:t>
      </w:r>
      <w:r w:rsidRPr="00AC4830">
        <w:rPr>
          <w:rFonts w:ascii="Arial" w:hAnsi="Arial"/>
          <w:rtl/>
        </w:rPr>
        <w:t xml:space="preserve"> מרכיבים נוספים</w:t>
      </w:r>
      <w:r w:rsidRPr="00AC4830">
        <w:rPr>
          <w:rFonts w:ascii="Arial" w:hAnsi="Arial" w:hint="cs"/>
          <w:rtl/>
        </w:rPr>
        <w:t xml:space="preserve">, </w:t>
      </w:r>
      <w:r w:rsidRPr="00AC4830">
        <w:rPr>
          <w:rFonts w:ascii="Arial" w:hAnsi="Arial"/>
          <w:rtl/>
        </w:rPr>
        <w:t>אליהם נדרשת ועדת המכרזים להתייחס בעת פרסום מכרז ובדיקת ההצעות</w:t>
      </w:r>
      <w:r w:rsidRPr="00AC4830">
        <w:rPr>
          <w:rFonts w:ascii="Arial" w:hAnsi="Arial" w:hint="cs"/>
          <w:rtl/>
        </w:rPr>
        <w:t>. זאת</w:t>
      </w:r>
      <w:r w:rsidR="00193CB0" w:rsidRPr="00AC4830">
        <w:rPr>
          <w:rFonts w:ascii="Arial" w:hAnsi="Arial"/>
          <w:rtl/>
        </w:rPr>
        <w:fldChar w:fldCharType="begin"/>
      </w:r>
      <w:r w:rsidRPr="00AC4830">
        <w:rPr>
          <w:rFonts w:ascii="Arial" w:hAnsi="Arial"/>
          <w:rtl/>
        </w:rPr>
        <w:instrText xml:space="preserve"> </w:instrText>
      </w:r>
      <w:r w:rsidRPr="00AC4830">
        <w:rPr>
          <w:rFonts w:ascii="Arial" w:hAnsi="Arial"/>
        </w:rPr>
        <w:instrText>HYPERLINK</w:instrText>
      </w:r>
      <w:r w:rsidRPr="00AC4830">
        <w:rPr>
          <w:rFonts w:ascii="Arial" w:hAnsi="Arial"/>
          <w:rtl/>
        </w:rPr>
        <w:instrText xml:space="preserve"> "</w:instrText>
      </w:r>
      <w:r w:rsidRPr="00AC4830">
        <w:rPr>
          <w:rFonts w:ascii="Arial" w:hAnsi="Arial"/>
        </w:rPr>
        <w:instrText>http://www.knesset.gov.il/Laws/Data/law/2024/2024.pdf</w:instrText>
      </w:r>
      <w:r w:rsidRPr="00AC4830">
        <w:rPr>
          <w:rFonts w:ascii="Arial" w:hAnsi="Arial"/>
          <w:rtl/>
        </w:rPr>
        <w:instrText xml:space="preserve">" </w:instrText>
      </w:r>
      <w:r w:rsidR="00193CB0" w:rsidRPr="00AC4830">
        <w:rPr>
          <w:rFonts w:ascii="Arial" w:hAnsi="Arial"/>
          <w:rtl/>
        </w:rPr>
        <w:fldChar w:fldCharType="separate"/>
      </w:r>
      <w:r w:rsidRPr="00AC4830">
        <w:rPr>
          <w:rFonts w:ascii="Arial" w:hAnsi="Arial"/>
          <w:rtl/>
        </w:rPr>
        <w:t xml:space="preserve"> על מנת </w:t>
      </w:r>
      <w:r w:rsidRPr="00AC4830">
        <w:rPr>
          <w:rFonts w:ascii="Arial" w:hAnsi="Arial" w:hint="cs"/>
          <w:rtl/>
        </w:rPr>
        <w:t xml:space="preserve">שוועדת המכרזים תוכל </w:t>
      </w:r>
      <w:r w:rsidRPr="00AC4830">
        <w:rPr>
          <w:rFonts w:ascii="Arial" w:hAnsi="Arial"/>
          <w:rtl/>
        </w:rPr>
        <w:t>לוודא כי המעביד מתחייב לשלם את כל מרכיבי השכר הנדרשים ללא מתן פרשנות ו</w:t>
      </w:r>
      <w:r w:rsidRPr="00AC4830">
        <w:rPr>
          <w:rFonts w:ascii="Arial" w:hAnsi="Arial" w:hint="cs"/>
          <w:rtl/>
        </w:rPr>
        <w:t>כי לא ייפגעו</w:t>
      </w:r>
      <w:r w:rsidRPr="00AC4830">
        <w:rPr>
          <w:rFonts w:ascii="Arial" w:hAnsi="Arial"/>
          <w:rtl/>
        </w:rPr>
        <w:t xml:space="preserve"> זכויות עובדים.</w:t>
      </w:r>
    </w:p>
    <w:p w:rsidR="00676EFE" w:rsidRPr="00AC4830" w:rsidRDefault="00193CB0" w:rsidP="007B726D">
      <w:pPr>
        <w:numPr>
          <w:ilvl w:val="1"/>
          <w:numId w:val="52"/>
        </w:numPr>
        <w:spacing w:after="0" w:line="360" w:lineRule="auto"/>
        <w:rPr>
          <w:rFonts w:ascii="Arial" w:hAnsi="Arial"/>
        </w:rPr>
      </w:pPr>
      <w:r w:rsidRPr="00AC4830">
        <w:rPr>
          <w:rFonts w:ascii="Arial" w:hAnsi="Arial"/>
          <w:rtl/>
        </w:rPr>
        <w:fldChar w:fldCharType="end"/>
      </w:r>
      <w:r w:rsidR="00676EFE" w:rsidRPr="00AC4830">
        <w:rPr>
          <w:rFonts w:ascii="Arial" w:hAnsi="Arial"/>
          <w:rtl/>
        </w:rPr>
        <w:t xml:space="preserve">התחשיב </w:t>
      </w:r>
      <w:r w:rsidR="00676EFE" w:rsidRPr="00AC4830">
        <w:rPr>
          <w:rFonts w:ascii="Arial" w:hAnsi="Arial" w:hint="cs"/>
          <w:rtl/>
        </w:rPr>
        <w:t>שלהלן</w:t>
      </w:r>
      <w:r w:rsidR="00676EFE" w:rsidRPr="00AC4830">
        <w:rPr>
          <w:rFonts w:ascii="Arial" w:hAnsi="Arial"/>
          <w:rtl/>
        </w:rPr>
        <w:t xml:space="preserve"> בוצע לפי </w:t>
      </w:r>
      <w:r w:rsidR="00676EFE" w:rsidRPr="00AC4830">
        <w:rPr>
          <w:rFonts w:ascii="Arial" w:hAnsi="Arial" w:hint="cs"/>
          <w:rtl/>
        </w:rPr>
        <w:t>182</w:t>
      </w:r>
      <w:r w:rsidR="00676EFE" w:rsidRPr="00AC4830">
        <w:rPr>
          <w:rFonts w:ascii="Arial" w:hAnsi="Arial"/>
          <w:rtl/>
        </w:rPr>
        <w:t xml:space="preserve"> שעות עבודה חודשיות עבור משרה מלאה. </w:t>
      </w:r>
    </w:p>
    <w:p w:rsidR="00676EFE" w:rsidRPr="00AC4830" w:rsidRDefault="00676EFE" w:rsidP="00267BDF">
      <w:pPr>
        <w:numPr>
          <w:ilvl w:val="1"/>
          <w:numId w:val="52"/>
        </w:numPr>
        <w:spacing w:after="0" w:line="360" w:lineRule="auto"/>
        <w:rPr>
          <w:rFonts w:ascii="Arial" w:hAnsi="Arial"/>
          <w:b/>
          <w:bCs/>
        </w:rPr>
      </w:pPr>
      <w:r w:rsidRPr="00AC4830">
        <w:rPr>
          <w:rFonts w:ascii="Arial" w:hAnsi="Arial"/>
          <w:rtl/>
        </w:rPr>
        <w:t xml:space="preserve">הטבלאות המופיעות בסעיף </w:t>
      </w:r>
      <w:r w:rsidR="00267BDF">
        <w:rPr>
          <w:rFonts w:ascii="Arial" w:hAnsi="Arial" w:hint="cs"/>
          <w:rtl/>
        </w:rPr>
        <w:t xml:space="preserve">2.1 </w:t>
      </w:r>
      <w:r w:rsidRPr="00AC4830">
        <w:rPr>
          <w:rFonts w:ascii="Arial" w:hAnsi="Arial"/>
          <w:rtl/>
        </w:rPr>
        <w:t xml:space="preserve">נכונות למועד פרסום </w:t>
      </w:r>
      <w:r w:rsidRPr="00AC4830">
        <w:rPr>
          <w:rFonts w:ascii="Arial" w:hAnsi="Arial" w:hint="cs"/>
          <w:rtl/>
        </w:rPr>
        <w:t>הודעה זו</w:t>
      </w:r>
      <w:r w:rsidRPr="00AC4830">
        <w:rPr>
          <w:rFonts w:ascii="Arial" w:hAnsi="Arial"/>
          <w:rtl/>
        </w:rPr>
        <w:t xml:space="preserve">. </w:t>
      </w:r>
      <w:r w:rsidRPr="00AC4830">
        <w:rPr>
          <w:rFonts w:ascii="Arial" w:hAnsi="Arial" w:hint="cs"/>
          <w:rtl/>
        </w:rPr>
        <w:t>ייתכנו</w:t>
      </w:r>
      <w:r w:rsidRPr="00AC4830">
        <w:rPr>
          <w:rFonts w:ascii="Arial" w:hAnsi="Arial"/>
          <w:rtl/>
        </w:rPr>
        <w:t xml:space="preserve"> שינויים בתעריפים השונים</w:t>
      </w:r>
      <w:r w:rsidRPr="00AC4830">
        <w:rPr>
          <w:rFonts w:ascii="Arial" w:hAnsi="Arial" w:hint="cs"/>
          <w:rtl/>
        </w:rPr>
        <w:t>,</w:t>
      </w:r>
      <w:r w:rsidRPr="00AC4830">
        <w:rPr>
          <w:rFonts w:ascii="Arial" w:hAnsi="Arial"/>
          <w:rtl/>
        </w:rPr>
        <w:t xml:space="preserve"> הנובעים משינוי שכר המינימום ומשינוי חוקים והוראות שונות בתחום. </w:t>
      </w:r>
      <w:r w:rsidRPr="00AC4830">
        <w:rPr>
          <w:rFonts w:ascii="Arial" w:hAnsi="Arial"/>
          <w:b/>
          <w:bCs/>
          <w:rtl/>
        </w:rPr>
        <w:t xml:space="preserve">על המשרד לוודא כי טבלת </w:t>
      </w:r>
      <w:r w:rsidRPr="00AC4830">
        <w:rPr>
          <w:rFonts w:ascii="Arial" w:hAnsi="Arial" w:hint="cs"/>
          <w:b/>
          <w:bCs/>
          <w:rtl/>
        </w:rPr>
        <w:t>רכיבי השכר</w:t>
      </w:r>
      <w:r w:rsidRPr="00AC4830">
        <w:rPr>
          <w:rFonts w:ascii="Arial" w:hAnsi="Arial"/>
          <w:b/>
          <w:bCs/>
          <w:rtl/>
        </w:rPr>
        <w:t xml:space="preserve"> עדכנית למועד עריכת המכרז.</w:t>
      </w:r>
      <w:r w:rsidRPr="00AC4830">
        <w:rPr>
          <w:rFonts w:ascii="Arial" w:hAnsi="Arial" w:hint="cs"/>
          <w:b/>
          <w:bCs/>
          <w:rtl/>
        </w:rPr>
        <w:t xml:space="preserve"> במקרה שבו נקבע במכרז תעריף הגבוה מהתעריף המינימאלי המחושב לעיל, יש לעדכן את רכיבי השכר האחרים בהתאם.</w:t>
      </w:r>
    </w:p>
    <w:p w:rsidR="00676EFE" w:rsidRPr="00AC4830" w:rsidRDefault="00676EFE" w:rsidP="007B726D">
      <w:pPr>
        <w:numPr>
          <w:ilvl w:val="1"/>
          <w:numId w:val="52"/>
        </w:numPr>
        <w:spacing w:after="0" w:line="360" w:lineRule="auto"/>
        <w:rPr>
          <w:rFonts w:ascii="Arial" w:hAnsi="Arial"/>
        </w:rPr>
      </w:pPr>
      <w:r w:rsidRPr="00AC4830">
        <w:rPr>
          <w:rFonts w:ascii="Arial" w:hAnsi="Arial"/>
          <w:rtl/>
        </w:rPr>
        <w:t>למען הסר ספק, יובהר כי המעביד חייב בכל מקרה לעמוד בהתחייבויותיו הנובעות מכל חוק, דין, הסכם קיבוצי או צו הרחבה, גם אם אינן מופיעות בטבלאות שלהלן או מופיעות באופן חסר</w:t>
      </w:r>
      <w:r w:rsidRPr="00AC4830">
        <w:rPr>
          <w:rFonts w:ascii="Arial" w:hAnsi="Arial" w:hint="cs"/>
          <w:rtl/>
        </w:rPr>
        <w:t>. כמו כן,</w:t>
      </w:r>
      <w:r w:rsidRPr="00AC4830">
        <w:rPr>
          <w:rFonts w:ascii="Arial" w:hAnsi="Arial"/>
          <w:rtl/>
        </w:rPr>
        <w:t xml:space="preserve"> במקום בו המרכיב בטב</w:t>
      </w:r>
      <w:r w:rsidRPr="00AC4830">
        <w:rPr>
          <w:rFonts w:ascii="Arial" w:hAnsi="Arial" w:hint="cs"/>
          <w:rtl/>
        </w:rPr>
        <w:t>ל</w:t>
      </w:r>
      <w:r w:rsidRPr="00AC4830">
        <w:rPr>
          <w:rFonts w:ascii="Arial" w:hAnsi="Arial"/>
          <w:rtl/>
        </w:rPr>
        <w:t>ה מטיב עם העובד לעומת הוראות הדין</w:t>
      </w:r>
      <w:r w:rsidRPr="00AC4830">
        <w:rPr>
          <w:rFonts w:ascii="Arial" w:hAnsi="Arial" w:hint="cs"/>
          <w:rtl/>
        </w:rPr>
        <w:t>,</w:t>
      </w:r>
      <w:r w:rsidRPr="00AC4830">
        <w:rPr>
          <w:rFonts w:ascii="Arial" w:hAnsi="Arial"/>
          <w:rtl/>
        </w:rPr>
        <w:t xml:space="preserve"> יש לפעול בהתאם לטבלה.</w:t>
      </w:r>
    </w:p>
    <w:p w:rsidR="00676EFE" w:rsidRPr="00AC4830" w:rsidRDefault="00676EFE" w:rsidP="007B726D">
      <w:pPr>
        <w:keepNext/>
        <w:shd w:val="clear" w:color="auto" w:fill="F2F2F2"/>
        <w:tabs>
          <w:tab w:val="left" w:pos="0"/>
        </w:tabs>
        <w:spacing w:before="240" w:after="180" w:line="360" w:lineRule="auto"/>
        <w:ind w:left="360" w:hanging="360"/>
        <w:outlineLvl w:val="0"/>
        <w:rPr>
          <w:rFonts w:ascii="Arial" w:hAnsi="Arial"/>
          <w:b/>
          <w:bCs/>
          <w:color w:val="003399"/>
          <w:kern w:val="32"/>
        </w:rPr>
      </w:pPr>
      <w:bookmarkStart w:id="4" w:name="_Ref343091139"/>
      <w:r w:rsidRPr="00AC4830">
        <w:rPr>
          <w:rFonts w:ascii="Arial" w:hAnsi="Arial"/>
          <w:b/>
          <w:bCs/>
          <w:color w:val="003399"/>
          <w:kern w:val="32"/>
          <w:rtl/>
        </w:rPr>
        <w:t>נספח תמחירי לעובדי הניקיון</w:t>
      </w:r>
      <w:bookmarkEnd w:id="4"/>
    </w:p>
    <w:p w:rsidR="00676EFE" w:rsidRPr="00AC4830" w:rsidRDefault="00676EFE" w:rsidP="007B726D">
      <w:pPr>
        <w:numPr>
          <w:ilvl w:val="0"/>
          <w:numId w:val="52"/>
        </w:numPr>
        <w:spacing w:after="0" w:line="360" w:lineRule="auto"/>
        <w:rPr>
          <w:rFonts w:ascii="Arial" w:hAnsi="Arial"/>
          <w:vanish/>
          <w:rtl/>
        </w:rPr>
      </w:pPr>
    </w:p>
    <w:p w:rsidR="00676EFE" w:rsidRPr="00AC4830" w:rsidRDefault="00676EFE" w:rsidP="007B726D">
      <w:pPr>
        <w:numPr>
          <w:ilvl w:val="1"/>
          <w:numId w:val="52"/>
        </w:numPr>
        <w:spacing w:after="0" w:line="360" w:lineRule="auto"/>
        <w:rPr>
          <w:rFonts w:ascii="Arial" w:hAnsi="Arial"/>
          <w:rtl/>
        </w:rPr>
      </w:pPr>
      <w:r w:rsidRPr="00AC4830">
        <w:rPr>
          <w:rFonts w:ascii="Arial" w:hAnsi="Arial" w:hint="cs"/>
          <w:rtl/>
        </w:rPr>
        <w:t xml:space="preserve">הנספח </w:t>
      </w:r>
      <w:proofErr w:type="spellStart"/>
      <w:r w:rsidRPr="00AC4830">
        <w:rPr>
          <w:rFonts w:ascii="Arial" w:hAnsi="Arial" w:hint="cs"/>
          <w:rtl/>
        </w:rPr>
        <w:t>התמחירי</w:t>
      </w:r>
      <w:proofErr w:type="spellEnd"/>
      <w:r w:rsidRPr="00AC4830">
        <w:rPr>
          <w:rFonts w:ascii="Arial" w:hAnsi="Arial" w:hint="cs"/>
          <w:rtl/>
        </w:rPr>
        <w:t xml:space="preserve"> שלהלן הינו מיום 1 באפריל 2018, בהתאם להסכם קיבוצי מיוחד מיום 4 בדצמבר 2012 וצו ההרחבה מיום 5 בפברואר 2014:</w:t>
      </w:r>
    </w:p>
    <w:p w:rsidR="00676EFE" w:rsidRPr="00AC4830" w:rsidRDefault="00676EFE" w:rsidP="007B726D">
      <w:pPr>
        <w:bidi w:val="0"/>
        <w:spacing w:after="0" w:line="360" w:lineRule="auto"/>
        <w:rPr>
          <w:rFonts w:ascii="Arial" w:eastAsia="PMingLiU" w:hAnsi="Arial"/>
        </w:rPr>
      </w:pPr>
    </w:p>
    <w:tbl>
      <w:tblPr>
        <w:bidiVisual/>
        <w:tblW w:w="893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55"/>
        <w:gridCol w:w="1256"/>
        <w:gridCol w:w="5144"/>
      </w:tblGrid>
      <w:tr w:rsidR="00676EFE" w:rsidRPr="00AC4830" w:rsidTr="00D9360D">
        <w:trPr>
          <w:cantSplit/>
          <w:trHeight w:val="514"/>
          <w:tblHeader/>
        </w:trPr>
        <w:tc>
          <w:tcPr>
            <w:tcW w:w="1276" w:type="dxa"/>
            <w:shd w:val="clear" w:color="auto" w:fill="CCCCCC"/>
            <w:vAlign w:val="center"/>
          </w:tcPr>
          <w:p w:rsidR="00676EFE" w:rsidRPr="00AC4830" w:rsidRDefault="00676EFE" w:rsidP="007B726D">
            <w:pPr>
              <w:tabs>
                <w:tab w:val="left" w:pos="1236"/>
              </w:tabs>
              <w:spacing w:after="0" w:line="360" w:lineRule="auto"/>
              <w:ind w:left="744"/>
              <w:rPr>
                <w:rFonts w:ascii="Arial" w:eastAsia="PMingLiU" w:hAnsi="Arial"/>
                <w:b/>
                <w:bCs/>
                <w:rtl/>
              </w:rPr>
            </w:pPr>
          </w:p>
        </w:tc>
        <w:tc>
          <w:tcPr>
            <w:tcW w:w="1255"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חישוב שנה ראשונה</w:t>
            </w:r>
          </w:p>
        </w:tc>
        <w:tc>
          <w:tcPr>
            <w:tcW w:w="125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חישוב שנה שנייה</w:t>
            </w:r>
          </w:p>
        </w:tc>
        <w:tc>
          <w:tcPr>
            <w:tcW w:w="5144" w:type="dxa"/>
            <w:shd w:val="clear" w:color="auto" w:fill="CCCCCC"/>
            <w:vAlign w:val="center"/>
          </w:tcPr>
          <w:p w:rsidR="00676EFE" w:rsidRPr="00AC4830" w:rsidRDefault="00676EFE" w:rsidP="007B726D">
            <w:pPr>
              <w:spacing w:after="0" w:line="360" w:lineRule="auto"/>
              <w:rPr>
                <w:rFonts w:ascii="Arial" w:eastAsia="PMingLiU" w:hAnsi="Arial"/>
                <w:b/>
                <w:bCs/>
                <w:rtl/>
              </w:rPr>
            </w:pPr>
            <w:r w:rsidRPr="00AC4830">
              <w:rPr>
                <w:rFonts w:ascii="Arial" w:eastAsia="PMingLiU" w:hAnsi="Arial"/>
                <w:b/>
                <w:bCs/>
                <w:rtl/>
              </w:rPr>
              <w:t>הערות</w:t>
            </w:r>
          </w:p>
        </w:tc>
      </w:tr>
      <w:tr w:rsidR="00676EFE" w:rsidRPr="00AC4830" w:rsidTr="00D9360D">
        <w:trPr>
          <w:cantSplit/>
          <w:trHeight w:val="1046"/>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שכר יסוד</w:t>
            </w:r>
          </w:p>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עובד ניקיון</w:t>
            </w:r>
          </w:p>
        </w:tc>
        <w:tc>
          <w:tcPr>
            <w:tcW w:w="1255"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rtl/>
              </w:rPr>
              <w:t>29.12 ₪</w:t>
            </w:r>
          </w:p>
        </w:tc>
        <w:tc>
          <w:tcPr>
            <w:tcW w:w="1256"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rtl/>
              </w:rPr>
              <w:t>29.12 ₪</w:t>
            </w:r>
          </w:p>
        </w:tc>
        <w:tc>
          <w:tcPr>
            <w:tcW w:w="5144" w:type="dxa"/>
            <w:shd w:val="clear" w:color="auto" w:fill="auto"/>
            <w:vAlign w:val="center"/>
          </w:tcPr>
          <w:p w:rsidR="00676EFE" w:rsidRPr="00AC4830" w:rsidRDefault="00676EFE" w:rsidP="007B726D">
            <w:pPr>
              <w:spacing w:after="0" w:line="360" w:lineRule="auto"/>
              <w:rPr>
                <w:rFonts w:ascii="Arial" w:eastAsia="PMingLiU" w:hAnsi="Arial"/>
                <w:u w:color="3464BA"/>
              </w:rPr>
            </w:pPr>
            <w:r w:rsidRPr="00AC4830">
              <w:rPr>
                <w:rFonts w:ascii="Arial" w:eastAsia="PMingLiU" w:hAnsi="Arial" w:hint="cs"/>
                <w:u w:color="3464BA"/>
                <w:rtl/>
              </w:rPr>
              <w:t>שכר היסוד החודשי לעובד ניקיון ולאחראי על עובדי הניקיון, המוגדר בחוזה שבין המדינה לקבלן הניקיון, יעמוד על 5,300 ₪ לחודש עבור משרה מלאה, קרי 29.12 ₪ לשעת עבודה.</w:t>
            </w:r>
          </w:p>
          <w:p w:rsidR="00676EFE" w:rsidRPr="00AC4830" w:rsidRDefault="00676EFE" w:rsidP="007B726D">
            <w:pPr>
              <w:spacing w:after="0" w:line="360" w:lineRule="auto"/>
              <w:rPr>
                <w:rFonts w:ascii="Arial" w:eastAsia="PMingLiU" w:hAnsi="Arial"/>
                <w:color w:val="3464BA"/>
                <w:u w:val="dotted" w:color="3464BA"/>
                <w:rtl/>
              </w:rPr>
            </w:pPr>
            <w:r w:rsidRPr="00AC4830">
              <w:rPr>
                <w:rFonts w:ascii="Arial" w:eastAsia="PMingLiU" w:hAnsi="Arial"/>
                <w:u w:val="single" w:color="3464BA"/>
                <w:rtl/>
              </w:rPr>
              <w:t>מקור</w:t>
            </w:r>
            <w:r w:rsidRPr="00AC4830">
              <w:rPr>
                <w:rFonts w:ascii="Arial" w:eastAsia="PMingLiU" w:hAnsi="Arial"/>
                <w:u w:val="dotted" w:color="3464BA"/>
                <w:rtl/>
              </w:rPr>
              <w:t>:</w:t>
            </w:r>
            <w:r w:rsidRPr="00AC4830">
              <w:rPr>
                <w:rFonts w:ascii="Verdana" w:eastAsia="PMingLiU" w:hAnsi="Verdana"/>
                <w:rtl/>
              </w:rPr>
              <w:t xml:space="preserve"> </w:t>
            </w:r>
            <w:hyperlink r:id="rId11" w:history="1">
              <w:r w:rsidRPr="00AC4830">
                <w:rPr>
                  <w:rFonts w:ascii="Arial" w:eastAsia="PMingLiU" w:hAnsi="Arial"/>
                  <w:color w:val="3464BA"/>
                  <w:u w:val="dotted" w:color="3464BA"/>
                  <w:rtl/>
                </w:rPr>
                <w:t>צו ההרחבה בענף הניקיון</w:t>
              </w:r>
              <w:r w:rsidRPr="00AC4830">
                <w:rPr>
                  <w:rFonts w:ascii="Arial" w:eastAsia="PMingLiU" w:hAnsi="Arial" w:hint="cs"/>
                  <w:color w:val="3464BA"/>
                  <w:u w:val="dotted" w:color="3464BA"/>
                  <w:rtl/>
                </w:rPr>
                <w:t>,</w:t>
              </w:r>
              <w:r w:rsidRPr="00AC4830">
                <w:rPr>
                  <w:rFonts w:ascii="Arial" w:eastAsia="PMingLiU" w:hAnsi="Arial"/>
                  <w:color w:val="3464BA"/>
                  <w:u w:val="dotted" w:color="3464BA"/>
                  <w:rtl/>
                </w:rPr>
                <w:t xml:space="preserve"> </w:t>
              </w:r>
              <w:proofErr w:type="spellStart"/>
              <w:r w:rsidRPr="00AC4830">
                <w:rPr>
                  <w:rFonts w:ascii="Arial" w:eastAsia="PMingLiU" w:hAnsi="Arial"/>
                  <w:color w:val="3464BA"/>
                  <w:u w:val="dotted" w:color="3464BA"/>
                  <w:rtl/>
                </w:rPr>
                <w:t>התשע"ד</w:t>
              </w:r>
              <w:proofErr w:type="spellEnd"/>
              <w:r w:rsidRPr="00AC4830">
                <w:rPr>
                  <w:rFonts w:ascii="Arial" w:eastAsia="PMingLiU" w:hAnsi="Arial"/>
                  <w:color w:val="3464BA"/>
                  <w:u w:val="dotted" w:color="3464BA"/>
                  <w:rtl/>
                </w:rPr>
                <w:t>-2014</w:t>
              </w:r>
              <w:r w:rsidRPr="00AC4830">
                <w:rPr>
                  <w:rFonts w:ascii="Arial" w:eastAsia="PMingLiU" w:hAnsi="Arial" w:hint="cs"/>
                  <w:color w:val="3464BA"/>
                  <w:u w:val="dotted" w:color="3464BA"/>
                  <w:rtl/>
                </w:rPr>
                <w:t>,</w:t>
              </w:r>
            </w:hyperlink>
            <w:r w:rsidRPr="00AC4830">
              <w:rPr>
                <w:rFonts w:ascii="Arial" w:eastAsia="PMingLiU" w:hAnsi="Arial" w:hint="cs"/>
                <w:rtl/>
              </w:rPr>
              <w:t xml:space="preserve"> </w:t>
            </w:r>
            <w:r w:rsidRPr="00AC4830">
              <w:rPr>
                <w:rFonts w:ascii="Arial" w:eastAsia="PMingLiU" w:hAnsi="Arial"/>
                <w:rtl/>
              </w:rPr>
              <w:t>סעי</w:t>
            </w:r>
            <w:r w:rsidRPr="00AC4830">
              <w:rPr>
                <w:rFonts w:ascii="Arial" w:eastAsia="PMingLiU" w:hAnsi="Arial" w:hint="cs"/>
                <w:rtl/>
              </w:rPr>
              <w:t>פים</w:t>
            </w:r>
            <w:r w:rsidRPr="00AC4830">
              <w:rPr>
                <w:rFonts w:ascii="Arial" w:eastAsia="PMingLiU" w:hAnsi="Arial"/>
                <w:rtl/>
              </w:rPr>
              <w:t xml:space="preserve"> </w:t>
            </w:r>
            <w:r w:rsidRPr="00AC4830">
              <w:rPr>
                <w:rFonts w:ascii="Arial" w:eastAsia="PMingLiU" w:hAnsi="Arial" w:hint="cs"/>
                <w:rtl/>
              </w:rPr>
              <w:t>5, 6.</w:t>
            </w:r>
            <w:r w:rsidRPr="00AC4830">
              <w:rPr>
                <w:rFonts w:ascii="Arial" w:eastAsia="PMingLiU" w:hAnsi="Arial" w:hint="cs"/>
                <w:color w:val="3464BA"/>
                <w:u w:val="dotted" w:color="3464BA"/>
                <w:rtl/>
              </w:rPr>
              <w:t xml:space="preserve"> </w:t>
            </w:r>
            <w:hyperlink r:id="rId12" w:history="1">
              <w:r w:rsidRPr="00AC4830">
                <w:rPr>
                  <w:rFonts w:ascii="Arial" w:eastAsia="PMingLiU" w:hAnsi="Arial"/>
                  <w:color w:val="3464BA"/>
                  <w:u w:val="dotted" w:color="3464BA"/>
                  <w:rtl/>
                </w:rPr>
                <w:t xml:space="preserve">חוק שכר מינימום, </w:t>
              </w:r>
              <w:proofErr w:type="spellStart"/>
              <w:r w:rsidRPr="00AC4830">
                <w:rPr>
                  <w:rFonts w:ascii="Arial" w:eastAsia="PMingLiU" w:hAnsi="Arial"/>
                  <w:color w:val="3464BA"/>
                  <w:u w:val="dotted" w:color="3464BA"/>
                  <w:rtl/>
                </w:rPr>
                <w:t>התשמ"ז</w:t>
              </w:r>
              <w:proofErr w:type="spellEnd"/>
              <w:r w:rsidRPr="00AC4830">
                <w:rPr>
                  <w:rFonts w:ascii="Arial" w:eastAsia="PMingLiU" w:hAnsi="Arial"/>
                  <w:color w:val="3464BA"/>
                  <w:u w:val="dotted" w:color="3464BA"/>
                  <w:rtl/>
                </w:rPr>
                <w:t>-1987</w:t>
              </w:r>
              <w:r w:rsidRPr="00AC4830">
                <w:rPr>
                  <w:rFonts w:ascii="Arial" w:eastAsia="PMingLiU" w:hAnsi="Arial" w:hint="cs"/>
                  <w:color w:val="3464BA"/>
                  <w:u w:val="dotted" w:color="3464BA"/>
                  <w:rtl/>
                </w:rPr>
                <w:t>.</w:t>
              </w:r>
            </w:hyperlink>
          </w:p>
        </w:tc>
      </w:tr>
      <w:tr w:rsidR="00676EFE" w:rsidRPr="00AC4830" w:rsidTr="00D9360D">
        <w:trPr>
          <w:cantSplit/>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lastRenderedPageBreak/>
              <w:t>חופשה</w:t>
            </w:r>
          </w:p>
        </w:tc>
        <w:tc>
          <w:tcPr>
            <w:tcW w:w="1255"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 xml:space="preserve">1.34 </w:t>
            </w:r>
            <w:r w:rsidRPr="00AC4830">
              <w:rPr>
                <w:rFonts w:ascii="Arial" w:eastAsia="PMingLiU" w:hAnsi="Arial"/>
                <w:rtl/>
              </w:rPr>
              <w:t>₪ (</w:t>
            </w:r>
            <w:r w:rsidRPr="00AC4830">
              <w:rPr>
                <w:rFonts w:ascii="Arial" w:eastAsia="PMingLiU" w:hAnsi="Arial" w:hint="cs"/>
                <w:rtl/>
              </w:rPr>
              <w:t>4.62</w:t>
            </w:r>
            <w:r w:rsidRPr="00AC4830">
              <w:rPr>
                <w:rFonts w:ascii="Arial" w:eastAsia="PMingLiU" w:hAnsi="Arial"/>
                <w:rtl/>
              </w:rPr>
              <w:t>%)</w:t>
            </w:r>
          </w:p>
        </w:tc>
        <w:tc>
          <w:tcPr>
            <w:tcW w:w="1256"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1.36</w:t>
            </w:r>
            <w:r w:rsidRPr="00AC4830">
              <w:rPr>
                <w:rFonts w:ascii="Arial" w:eastAsia="PMingLiU" w:hAnsi="Arial"/>
                <w:rtl/>
              </w:rPr>
              <w:t xml:space="preserve"> ₪ (</w:t>
            </w:r>
            <w:r w:rsidRPr="00AC4830">
              <w:rPr>
                <w:rFonts w:ascii="Arial" w:eastAsia="PMingLiU" w:hAnsi="Arial" w:hint="cs"/>
                <w:rtl/>
              </w:rPr>
              <w:t>4.62</w:t>
            </w:r>
            <w:r w:rsidRPr="00AC4830">
              <w:rPr>
                <w:rFonts w:ascii="Arial" w:eastAsia="PMingLiU" w:hAnsi="Arial"/>
                <w:rtl/>
              </w:rPr>
              <w:t>%)</w:t>
            </w:r>
          </w:p>
        </w:tc>
        <w:tc>
          <w:tcPr>
            <w:tcW w:w="5144" w:type="dxa"/>
            <w:shd w:val="clear" w:color="auto" w:fill="auto"/>
            <w:vAlign w:val="center"/>
          </w:tcPr>
          <w:p w:rsidR="00676EFE" w:rsidRPr="00AC4830" w:rsidRDefault="00676EFE" w:rsidP="007B726D">
            <w:pPr>
              <w:tabs>
                <w:tab w:val="left" w:pos="3753"/>
              </w:tabs>
              <w:spacing w:after="0" w:line="360" w:lineRule="auto"/>
              <w:rPr>
                <w:rFonts w:ascii="Arial" w:eastAsia="PMingLiU" w:hAnsi="Arial"/>
                <w:rtl/>
              </w:rPr>
            </w:pPr>
            <w:r w:rsidRPr="00AC4830">
              <w:rPr>
                <w:rFonts w:ascii="Arial" w:eastAsia="PMingLiU" w:hAnsi="Arial" w:hint="cs"/>
                <w:rtl/>
              </w:rPr>
              <w:t>12</w:t>
            </w:r>
            <w:r w:rsidRPr="00AC4830">
              <w:rPr>
                <w:rFonts w:ascii="Arial" w:eastAsia="PMingLiU" w:hAnsi="Arial"/>
                <w:rtl/>
              </w:rPr>
              <w:t xml:space="preserve"> ימי חופשה בתשלום או </w:t>
            </w:r>
            <w:r w:rsidRPr="00AC4830">
              <w:rPr>
                <w:rFonts w:ascii="Arial" w:eastAsia="PMingLiU" w:hAnsi="Arial" w:hint="cs"/>
                <w:rtl/>
              </w:rPr>
              <w:t>14</w:t>
            </w:r>
            <w:r w:rsidRPr="00AC4830">
              <w:rPr>
                <w:rFonts w:ascii="Arial" w:eastAsia="PMingLiU" w:hAnsi="Arial"/>
                <w:rtl/>
              </w:rPr>
              <w:t xml:space="preserve"> ימי חופשה בתשלום בשנתיים הראשונות, לפי אורך שבוע העבודה של העובד</w:t>
            </w:r>
            <w:r w:rsidRPr="00AC4830">
              <w:rPr>
                <w:rFonts w:ascii="Arial" w:eastAsia="PMingLiU" w:hAnsi="Arial" w:hint="cs"/>
                <w:rtl/>
              </w:rPr>
              <w:t xml:space="preserve">. </w:t>
            </w:r>
          </w:p>
          <w:p w:rsidR="00676EFE" w:rsidRPr="00AC4830" w:rsidRDefault="00676EFE" w:rsidP="007B726D">
            <w:pPr>
              <w:tabs>
                <w:tab w:val="left" w:pos="3753"/>
              </w:tabs>
              <w:spacing w:after="0" w:line="360" w:lineRule="auto"/>
              <w:rPr>
                <w:rFonts w:ascii="Arial" w:eastAsia="PMingLiU" w:hAnsi="Arial"/>
                <w:rtl/>
              </w:rPr>
            </w:pPr>
            <w:r w:rsidRPr="00AC4830">
              <w:rPr>
                <w:rFonts w:ascii="Arial" w:eastAsia="PMingLiU" w:hAnsi="Arial"/>
                <w:rtl/>
              </w:rPr>
              <w:t>רא</w:t>
            </w:r>
            <w:r w:rsidRPr="00AC4830">
              <w:rPr>
                <w:rFonts w:ascii="Arial" w:eastAsia="PMingLiU" w:hAnsi="Arial" w:hint="cs"/>
                <w:rtl/>
              </w:rPr>
              <w:t>ו</w:t>
            </w:r>
            <w:r w:rsidRPr="00AC4830">
              <w:rPr>
                <w:rFonts w:ascii="Arial" w:eastAsia="PMingLiU" w:hAnsi="Arial"/>
                <w:rtl/>
              </w:rPr>
              <w:t xml:space="preserve"> פירוט זכאות לשנים הבאות בסעיף </w:t>
            </w:r>
            <w:fldSimple w:instr=" REF _Ref208644006 \r \h  \* MERGEFORMAT ">
              <w:r w:rsidR="00334135" w:rsidRPr="00334135">
                <w:rPr>
                  <w:rFonts w:ascii="Arial" w:eastAsia="PMingLiU" w:hAnsi="Arial"/>
                  <w:cs/>
                </w:rPr>
                <w:t>‎</w:t>
              </w:r>
              <w:r w:rsidR="00334135" w:rsidRPr="00334135">
                <w:rPr>
                  <w:rFonts w:ascii="Arial" w:eastAsia="PMingLiU" w:hAnsi="Arial"/>
                </w:rPr>
                <w:t>3.5</w:t>
              </w:r>
            </w:fldSimple>
            <w:r w:rsidRPr="00AC4830">
              <w:rPr>
                <w:rFonts w:ascii="Arial" w:eastAsia="PMingLiU" w:hAnsi="Arial"/>
                <w:rtl/>
              </w:rPr>
              <w:t>.</w:t>
            </w:r>
          </w:p>
          <w:p w:rsidR="00676EFE" w:rsidRPr="00AC4830" w:rsidRDefault="00676EFE" w:rsidP="007B726D">
            <w:pPr>
              <w:tabs>
                <w:tab w:val="left" w:pos="3753"/>
              </w:tabs>
              <w:spacing w:after="0" w:line="360" w:lineRule="auto"/>
              <w:rPr>
                <w:rFonts w:ascii="Arial" w:eastAsia="PMingLiU" w:hAnsi="Arial"/>
                <w:rtl/>
              </w:rPr>
            </w:pPr>
            <w:r w:rsidRPr="00AC4830">
              <w:rPr>
                <w:rFonts w:ascii="Arial" w:eastAsia="PMingLiU" w:hAnsi="Arial"/>
                <w:u w:val="single"/>
                <w:rtl/>
              </w:rPr>
              <w:t>מקור</w:t>
            </w:r>
            <w:r w:rsidRPr="00AC4830">
              <w:rPr>
                <w:rFonts w:ascii="Arial" w:eastAsia="PMingLiU" w:hAnsi="Arial"/>
                <w:rtl/>
              </w:rPr>
              <w:t xml:space="preserve">: </w:t>
            </w:r>
            <w:hyperlink r:id="rId13" w:history="1">
              <w:r w:rsidRPr="00AC4830">
                <w:rPr>
                  <w:rFonts w:ascii="Arial" w:eastAsia="PMingLiU" w:hAnsi="Arial"/>
                  <w:color w:val="3464BA"/>
                  <w:u w:val="dotted" w:color="3464BA"/>
                  <w:rtl/>
                </w:rPr>
                <w:t>חוק חופשה שנתית, תשי"א-1951</w:t>
              </w:r>
            </w:hyperlink>
            <w:r w:rsidRPr="00AC4830">
              <w:rPr>
                <w:rFonts w:ascii="Arial" w:eastAsia="PMingLiU" w:hAnsi="Arial"/>
                <w:rtl/>
              </w:rPr>
              <w:t xml:space="preserve"> </w:t>
            </w:r>
            <w:r w:rsidRPr="00AC4830">
              <w:rPr>
                <w:rFonts w:ascii="Arial" w:eastAsia="PMingLiU" w:hAnsi="Arial" w:hint="cs"/>
                <w:rtl/>
              </w:rPr>
              <w:t>ו</w:t>
            </w:r>
            <w:hyperlink r:id="rId14" w:history="1">
              <w:r w:rsidRPr="00AC4830">
                <w:rPr>
                  <w:rFonts w:ascii="Arial" w:eastAsia="PMingLiU" w:hAnsi="Arial"/>
                  <w:color w:val="3464BA"/>
                  <w:u w:val="dotted" w:color="3464BA"/>
                  <w:rtl/>
                </w:rPr>
                <w:t xml:space="preserve">צו ההרחבה בענף הניקיון, </w:t>
              </w:r>
              <w:proofErr w:type="spellStart"/>
              <w:r w:rsidRPr="00AC4830">
                <w:rPr>
                  <w:rFonts w:ascii="Arial" w:eastAsia="PMingLiU" w:hAnsi="Arial"/>
                  <w:color w:val="3464BA"/>
                  <w:u w:val="dotted" w:color="3464BA"/>
                  <w:rtl/>
                </w:rPr>
                <w:t>התשע"ד</w:t>
              </w:r>
              <w:proofErr w:type="spellEnd"/>
              <w:r w:rsidRPr="00AC4830">
                <w:rPr>
                  <w:rFonts w:ascii="Arial" w:eastAsia="PMingLiU" w:hAnsi="Arial"/>
                  <w:color w:val="3464BA"/>
                  <w:u w:val="dotted" w:color="3464BA"/>
                  <w:rtl/>
                </w:rPr>
                <w:t>-2014</w:t>
              </w:r>
              <w:r w:rsidRPr="00AC4830">
                <w:rPr>
                  <w:rFonts w:ascii="Arial" w:eastAsia="PMingLiU" w:hAnsi="Arial" w:hint="cs"/>
                  <w:color w:val="3464BA"/>
                  <w:u w:val="dotted" w:color="3464BA"/>
                  <w:rtl/>
                </w:rPr>
                <w:t>,</w:t>
              </w:r>
            </w:hyperlink>
            <w:r w:rsidRPr="00AC4830">
              <w:rPr>
                <w:rFonts w:ascii="Arial" w:eastAsia="PMingLiU" w:hAnsi="Arial" w:hint="cs"/>
                <w:rtl/>
              </w:rPr>
              <w:t xml:space="preserve"> </w:t>
            </w:r>
            <w:r w:rsidRPr="00AC4830">
              <w:rPr>
                <w:rFonts w:ascii="Arial" w:eastAsia="PMingLiU" w:hAnsi="Arial"/>
                <w:rtl/>
              </w:rPr>
              <w:t xml:space="preserve">סעיף </w:t>
            </w:r>
            <w:r w:rsidRPr="00AC4830">
              <w:rPr>
                <w:rFonts w:ascii="Arial" w:eastAsia="PMingLiU" w:hAnsi="Arial" w:hint="cs"/>
                <w:rtl/>
              </w:rPr>
              <w:t>15</w:t>
            </w:r>
            <w:r w:rsidRPr="00AC4830">
              <w:rPr>
                <w:rFonts w:ascii="Arial" w:eastAsia="PMingLiU" w:hAnsi="Arial"/>
                <w:rtl/>
              </w:rPr>
              <w:t>.</w:t>
            </w:r>
          </w:p>
        </w:tc>
      </w:tr>
      <w:tr w:rsidR="00676EFE" w:rsidRPr="00AC4830" w:rsidTr="00D9360D">
        <w:trPr>
          <w:cantSplit/>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תוספת ותק</w:t>
            </w:r>
          </w:p>
        </w:tc>
        <w:tc>
          <w:tcPr>
            <w:tcW w:w="1255" w:type="dxa"/>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rtl/>
              </w:rPr>
              <w:t>-------</w:t>
            </w:r>
          </w:p>
        </w:tc>
        <w:tc>
          <w:tcPr>
            <w:tcW w:w="1256"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rtl/>
              </w:rPr>
              <w:t>0.35 ₪</w:t>
            </w:r>
          </w:p>
        </w:tc>
        <w:tc>
          <w:tcPr>
            <w:tcW w:w="5144" w:type="dxa"/>
            <w:shd w:val="clear" w:color="auto" w:fill="auto"/>
            <w:vAlign w:val="center"/>
          </w:tcPr>
          <w:p w:rsidR="00676EFE" w:rsidRPr="00AC4830" w:rsidRDefault="00676EFE" w:rsidP="007B726D">
            <w:pPr>
              <w:spacing w:after="0" w:line="360" w:lineRule="auto"/>
              <w:rPr>
                <w:rFonts w:ascii="Arial" w:eastAsia="PMingLiU" w:hAnsi="Arial"/>
                <w:highlight w:val="yellow"/>
                <w:rtl/>
              </w:rPr>
            </w:pPr>
            <w:r w:rsidRPr="00AC4830">
              <w:rPr>
                <w:rFonts w:ascii="Arial" w:eastAsia="PMingLiU" w:hAnsi="Arial"/>
                <w:b/>
                <w:bCs/>
                <w:rtl/>
              </w:rPr>
              <w:t>תוספת ותק משולמת החל מהשנה השנייה ואילך לעבודה, 0.35 ₪ לכל שעת עבודה.</w:t>
            </w:r>
            <w:r w:rsidRPr="00AC4830">
              <w:rPr>
                <w:rFonts w:ascii="Arial" w:eastAsia="PMingLiU" w:hAnsi="Arial"/>
                <w:rtl/>
              </w:rPr>
              <w:t xml:space="preserve"> מהשנה ה</w:t>
            </w:r>
            <w:r w:rsidRPr="00AC4830">
              <w:rPr>
                <w:rFonts w:ascii="Arial" w:eastAsia="PMingLiU" w:hAnsi="Arial" w:hint="cs"/>
                <w:rtl/>
              </w:rPr>
              <w:t xml:space="preserve"> - 6</w:t>
            </w:r>
            <w:r w:rsidRPr="00AC4830">
              <w:rPr>
                <w:rFonts w:ascii="Arial" w:eastAsia="PMingLiU" w:hAnsi="Arial"/>
                <w:rtl/>
              </w:rPr>
              <w:t xml:space="preserve"> ואילך התעריף הינו 0.46 ₪</w:t>
            </w:r>
            <w:r w:rsidRPr="00AC4830">
              <w:rPr>
                <w:rFonts w:ascii="Arial" w:eastAsia="PMingLiU" w:hAnsi="Arial" w:hint="cs"/>
                <w:rtl/>
              </w:rPr>
              <w:t xml:space="preserve"> לכל שעת עבודה</w:t>
            </w:r>
            <w:r w:rsidRPr="00AC4830">
              <w:rPr>
                <w:rFonts w:ascii="Arial" w:eastAsia="PMingLiU" w:hAnsi="Arial"/>
                <w:rtl/>
              </w:rPr>
              <w:t xml:space="preserve">. </w:t>
            </w:r>
          </w:p>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שנה מוגדרת כפרק זמן של 12 חודשים, שתחילתו באחד בינואר.</w:t>
            </w:r>
          </w:p>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חישוב הוותק ייעשה לפי ותק אצל הקבלן או</w:t>
            </w:r>
            <w:r w:rsidRPr="00AC4830">
              <w:rPr>
                <w:rFonts w:ascii="Arial" w:eastAsia="PMingLiU" w:hAnsi="Arial"/>
                <w:rtl/>
              </w:rPr>
              <w:t xml:space="preserve"> אצל קבלנים אחרים בממשלה. הכרה בוותק אצל קבלנים אחרים בממשלה, תעשה בכפוף להמצאת אישור העסקה מאת קבלן השירותים על תקופת עבודתו של העובד במשרד</w:t>
            </w:r>
            <w:r w:rsidRPr="00AC4830">
              <w:rPr>
                <w:rFonts w:ascii="Arial" w:eastAsia="PMingLiU" w:hAnsi="Arial" w:hint="cs"/>
                <w:rtl/>
              </w:rPr>
              <w:t>.</w:t>
            </w:r>
          </w:p>
          <w:p w:rsidR="00676EFE" w:rsidRPr="00AC4830" w:rsidRDefault="00676EFE" w:rsidP="007B726D">
            <w:pPr>
              <w:spacing w:after="0" w:line="360" w:lineRule="auto"/>
              <w:rPr>
                <w:rFonts w:ascii="Arial" w:eastAsia="PMingLiU" w:hAnsi="Arial"/>
                <w:u w:val="single"/>
                <w:rtl/>
              </w:rPr>
            </w:pPr>
            <w:r w:rsidRPr="00AC4830">
              <w:rPr>
                <w:rFonts w:ascii="Arial" w:eastAsia="PMingLiU" w:hAnsi="Arial" w:hint="cs"/>
                <w:rtl/>
              </w:rPr>
              <w:t>במקרה של חילופי קבלנים, הקבלן היוצא יעביר דוח לקבלן הנכנס ולמשרד, בגין שנות הוותק המוכרות שנצברו עבור כל עובד.</w:t>
            </w:r>
          </w:p>
          <w:p w:rsidR="00676EFE" w:rsidRPr="00AC4830" w:rsidRDefault="00676EFE" w:rsidP="007B726D">
            <w:pPr>
              <w:spacing w:after="0" w:line="360" w:lineRule="auto"/>
              <w:rPr>
                <w:rFonts w:ascii="Arial" w:eastAsia="PMingLiU" w:hAnsi="Arial"/>
                <w:u w:val="single"/>
                <w:rtl/>
              </w:rPr>
            </w:pPr>
            <w:r w:rsidRPr="00AC4830">
              <w:rPr>
                <w:rFonts w:ascii="Arial" w:eastAsia="PMingLiU" w:hAnsi="Arial"/>
                <w:u w:val="single"/>
                <w:rtl/>
              </w:rPr>
              <w:t>מקור</w:t>
            </w:r>
            <w:r w:rsidRPr="00AC4830">
              <w:rPr>
                <w:rFonts w:ascii="Arial" w:eastAsia="PMingLiU" w:hAnsi="Arial"/>
                <w:rtl/>
              </w:rPr>
              <w:t>:</w:t>
            </w:r>
            <w:r w:rsidRPr="00AC4830">
              <w:rPr>
                <w:rFonts w:ascii="Arial" w:eastAsia="PMingLiU" w:hAnsi="Arial" w:hint="cs"/>
                <w:rtl/>
              </w:rPr>
              <w:t xml:space="preserve"> </w:t>
            </w:r>
            <w:hyperlink r:id="rId15" w:history="1">
              <w:r w:rsidRPr="00AC4830">
                <w:rPr>
                  <w:rFonts w:ascii="Arial" w:eastAsia="PMingLiU" w:hAnsi="Arial"/>
                  <w:color w:val="3464BA"/>
                  <w:u w:val="dotted" w:color="3464BA"/>
                  <w:rtl/>
                </w:rPr>
                <w:t xml:space="preserve">צו ההרחבה בענף הניקיון, </w:t>
              </w:r>
              <w:proofErr w:type="spellStart"/>
              <w:r w:rsidRPr="00AC4830">
                <w:rPr>
                  <w:rFonts w:ascii="Arial" w:eastAsia="PMingLiU" w:hAnsi="Arial"/>
                  <w:color w:val="3464BA"/>
                  <w:u w:val="dotted" w:color="3464BA"/>
                  <w:rtl/>
                </w:rPr>
                <w:t>התשע"ד</w:t>
              </w:r>
              <w:proofErr w:type="spellEnd"/>
              <w:r w:rsidRPr="00AC4830">
                <w:rPr>
                  <w:rFonts w:ascii="Arial" w:eastAsia="PMingLiU" w:hAnsi="Arial"/>
                  <w:color w:val="3464BA"/>
                  <w:u w:val="dotted" w:color="3464BA"/>
                  <w:rtl/>
                </w:rPr>
                <w:t>- 2014</w:t>
              </w:r>
              <w:r w:rsidRPr="00AC4830">
                <w:rPr>
                  <w:rFonts w:ascii="Arial" w:eastAsia="PMingLiU" w:hAnsi="Arial" w:hint="cs"/>
                  <w:color w:val="3464BA"/>
                  <w:u w:val="dotted" w:color="3464BA"/>
                  <w:rtl/>
                </w:rPr>
                <w:t>,</w:t>
              </w:r>
            </w:hyperlink>
            <w:r w:rsidRPr="00AC4830">
              <w:rPr>
                <w:rFonts w:ascii="Arial" w:eastAsia="PMingLiU" w:hAnsi="Arial" w:hint="cs"/>
                <w:rtl/>
              </w:rPr>
              <w:t xml:space="preserve"> סעיף 7</w:t>
            </w:r>
            <w:r w:rsidRPr="00AC4830">
              <w:rPr>
                <w:rFonts w:ascii="Arial" w:eastAsia="PMingLiU" w:hAnsi="Arial"/>
                <w:rtl/>
              </w:rPr>
              <w:t>.</w:t>
            </w:r>
          </w:p>
        </w:tc>
      </w:tr>
      <w:tr w:rsidR="00676EFE" w:rsidRPr="00AC4830" w:rsidTr="00D9360D">
        <w:trPr>
          <w:cantSplit/>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highlight w:val="yellow"/>
                <w:rtl/>
              </w:rPr>
            </w:pPr>
            <w:r w:rsidRPr="00AC4830">
              <w:rPr>
                <w:rFonts w:ascii="Arial" w:eastAsia="PMingLiU" w:hAnsi="Arial" w:hint="cs"/>
                <w:b/>
                <w:bCs/>
                <w:rtl/>
              </w:rPr>
              <w:t>חגים</w:t>
            </w:r>
          </w:p>
        </w:tc>
        <w:tc>
          <w:tcPr>
            <w:tcW w:w="1255"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1.01</w:t>
            </w:r>
            <w:r w:rsidRPr="00AC4830">
              <w:rPr>
                <w:rFonts w:ascii="Arial" w:eastAsia="PMingLiU" w:hAnsi="Arial"/>
                <w:rtl/>
              </w:rPr>
              <w:t xml:space="preserve"> ₪</w:t>
            </w:r>
            <w:r w:rsidRPr="00AC4830">
              <w:rPr>
                <w:rFonts w:ascii="Arial" w:eastAsia="PMingLiU" w:hAnsi="Arial" w:hint="cs"/>
                <w:rtl/>
              </w:rPr>
              <w:t xml:space="preserve"> </w:t>
            </w:r>
            <w:r w:rsidRPr="00AC4830">
              <w:rPr>
                <w:rFonts w:ascii="Arial" w:eastAsia="PMingLiU" w:hAnsi="Arial"/>
                <w:rtl/>
              </w:rPr>
              <w:t>(</w:t>
            </w:r>
            <w:r w:rsidRPr="00AC4830">
              <w:rPr>
                <w:rFonts w:ascii="Arial" w:eastAsia="PMingLiU" w:hAnsi="Arial" w:hint="cs"/>
                <w:rtl/>
              </w:rPr>
              <w:t>3.46</w:t>
            </w:r>
            <w:r w:rsidRPr="00AC4830">
              <w:rPr>
                <w:rFonts w:ascii="Arial" w:eastAsia="PMingLiU" w:hAnsi="Arial"/>
                <w:rtl/>
              </w:rPr>
              <w:t>%)</w:t>
            </w:r>
          </w:p>
        </w:tc>
        <w:tc>
          <w:tcPr>
            <w:tcW w:w="1256"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1.02</w:t>
            </w:r>
            <w:r w:rsidRPr="00AC4830">
              <w:rPr>
                <w:rFonts w:ascii="Arial" w:eastAsia="PMingLiU" w:hAnsi="Arial"/>
                <w:rtl/>
              </w:rPr>
              <w:t xml:space="preserve"> ₪ (</w:t>
            </w:r>
            <w:r w:rsidRPr="00AC4830">
              <w:rPr>
                <w:rFonts w:ascii="Arial" w:eastAsia="PMingLiU" w:hAnsi="Arial" w:hint="cs"/>
                <w:rtl/>
              </w:rPr>
              <w:t>3.46</w:t>
            </w:r>
            <w:r w:rsidRPr="00AC4830">
              <w:rPr>
                <w:rFonts w:ascii="Arial" w:eastAsia="PMingLiU" w:hAnsi="Arial"/>
                <w:rtl/>
              </w:rPr>
              <w:t>%)</w:t>
            </w:r>
          </w:p>
        </w:tc>
        <w:tc>
          <w:tcPr>
            <w:tcW w:w="5144" w:type="dxa"/>
            <w:shd w:val="clear" w:color="auto" w:fill="auto"/>
            <w:vAlign w:val="center"/>
          </w:tcPr>
          <w:p w:rsidR="00676EFE" w:rsidRPr="00AC4830" w:rsidRDefault="00676EFE" w:rsidP="007B726D">
            <w:pPr>
              <w:tabs>
                <w:tab w:val="left" w:pos="3753"/>
              </w:tabs>
              <w:spacing w:after="0" w:line="360" w:lineRule="auto"/>
              <w:rPr>
                <w:rFonts w:ascii="Arial" w:eastAsia="PMingLiU" w:hAnsi="Arial"/>
                <w:u w:val="single"/>
                <w:rtl/>
              </w:rPr>
            </w:pPr>
            <w:r w:rsidRPr="00AC4830">
              <w:rPr>
                <w:rFonts w:ascii="Arial" w:eastAsia="PMingLiU" w:hAnsi="Arial"/>
                <w:rtl/>
              </w:rPr>
              <w:t>עובדים זכאים ל-</w:t>
            </w:r>
            <w:r w:rsidRPr="00AC4830">
              <w:rPr>
                <w:rFonts w:ascii="Arial" w:eastAsia="PMingLiU" w:hAnsi="Arial" w:hint="cs"/>
                <w:rtl/>
              </w:rPr>
              <w:t>9</w:t>
            </w:r>
            <w:r w:rsidRPr="00AC4830">
              <w:rPr>
                <w:rFonts w:ascii="Arial" w:eastAsia="PMingLiU" w:hAnsi="Arial"/>
                <w:rtl/>
              </w:rPr>
              <w:t xml:space="preserve"> ימי חג בשנה</w:t>
            </w:r>
            <w:r w:rsidRPr="00AC4830">
              <w:rPr>
                <w:rFonts w:ascii="Arial" w:eastAsia="PMingLiU" w:hAnsi="Arial" w:hint="cs"/>
                <w:rtl/>
              </w:rPr>
              <w:t xml:space="preserve"> לאחר 3 חודשי עבודה</w:t>
            </w:r>
            <w:r w:rsidRPr="00AC4830">
              <w:rPr>
                <w:rFonts w:ascii="Arial" w:eastAsia="PMingLiU" w:hAnsi="Arial"/>
                <w:rtl/>
              </w:rPr>
              <w:t>. הזכאות לימי חג הינה במקרים בהם העובדים לא נעדרו יום לפני ו/או יום אחרי החג</w:t>
            </w:r>
            <w:r w:rsidRPr="00AC4830">
              <w:rPr>
                <w:rFonts w:ascii="Arial" w:eastAsia="PMingLiU" w:hAnsi="Arial" w:hint="cs"/>
                <w:rtl/>
              </w:rPr>
              <w:t>,</w:t>
            </w:r>
            <w:r w:rsidRPr="00AC4830">
              <w:rPr>
                <w:rFonts w:ascii="Arial" w:eastAsia="PMingLiU" w:hAnsi="Arial"/>
                <w:rtl/>
              </w:rPr>
              <w:t xml:space="preserve"> אלא בהסכמת הקבלן.</w:t>
            </w:r>
          </w:p>
          <w:p w:rsidR="00676EFE" w:rsidRPr="00AC4830" w:rsidRDefault="00676EFE" w:rsidP="007B726D">
            <w:pPr>
              <w:tabs>
                <w:tab w:val="left" w:pos="3753"/>
              </w:tabs>
              <w:spacing w:after="0" w:line="360" w:lineRule="auto"/>
              <w:rPr>
                <w:rFonts w:ascii="Arial" w:eastAsia="PMingLiU" w:hAnsi="Arial"/>
                <w:rtl/>
              </w:rPr>
            </w:pPr>
            <w:r w:rsidRPr="00AC4830">
              <w:rPr>
                <w:rFonts w:ascii="Arial" w:eastAsia="PMingLiU" w:hAnsi="Arial"/>
                <w:u w:val="single"/>
                <w:rtl/>
              </w:rPr>
              <w:t>מקור</w:t>
            </w:r>
            <w:r w:rsidRPr="00AC4830">
              <w:rPr>
                <w:rFonts w:ascii="Arial" w:eastAsia="PMingLiU" w:hAnsi="Arial"/>
                <w:rtl/>
              </w:rPr>
              <w:t xml:space="preserve">: </w:t>
            </w:r>
            <w:hyperlink r:id="rId16" w:history="1">
              <w:r w:rsidRPr="00AC4830">
                <w:rPr>
                  <w:rFonts w:ascii="Arial" w:eastAsia="PMingLiU" w:hAnsi="Arial"/>
                  <w:color w:val="3464BA"/>
                  <w:u w:val="dotted" w:color="3464BA"/>
                  <w:rtl/>
                </w:rPr>
                <w:t xml:space="preserve">צו ההרחבה בענף הניקיון, </w:t>
              </w:r>
              <w:proofErr w:type="spellStart"/>
              <w:r w:rsidRPr="00AC4830">
                <w:rPr>
                  <w:rFonts w:ascii="Arial" w:eastAsia="PMingLiU" w:hAnsi="Arial"/>
                  <w:color w:val="3464BA"/>
                  <w:u w:val="dotted" w:color="3464BA"/>
                  <w:rtl/>
                </w:rPr>
                <w:t>התשע"ד</w:t>
              </w:r>
              <w:proofErr w:type="spellEnd"/>
              <w:r w:rsidRPr="00AC4830">
                <w:rPr>
                  <w:rFonts w:ascii="Arial" w:eastAsia="PMingLiU" w:hAnsi="Arial"/>
                  <w:color w:val="3464BA"/>
                  <w:u w:val="dotted" w:color="3464BA"/>
                  <w:rtl/>
                </w:rPr>
                <w:t>- 2014</w:t>
              </w:r>
              <w:r w:rsidRPr="00AC4830">
                <w:rPr>
                  <w:rFonts w:ascii="Arial" w:eastAsia="PMingLiU" w:hAnsi="Arial" w:hint="cs"/>
                  <w:color w:val="3464BA"/>
                  <w:u w:val="dotted" w:color="3464BA"/>
                  <w:rtl/>
                </w:rPr>
                <w:t>,</w:t>
              </w:r>
            </w:hyperlink>
            <w:r w:rsidRPr="00AC4830">
              <w:rPr>
                <w:rFonts w:ascii="Arial" w:eastAsia="PMingLiU" w:hAnsi="Arial" w:hint="cs"/>
                <w:rtl/>
              </w:rPr>
              <w:t xml:space="preserve"> </w:t>
            </w:r>
            <w:r w:rsidRPr="00AC4830">
              <w:rPr>
                <w:rFonts w:ascii="Arial" w:eastAsia="PMingLiU" w:hAnsi="Arial"/>
                <w:rtl/>
              </w:rPr>
              <w:t xml:space="preserve">סעיף </w:t>
            </w:r>
            <w:r w:rsidRPr="00AC4830">
              <w:rPr>
                <w:rFonts w:ascii="Arial" w:eastAsia="PMingLiU" w:hAnsi="Arial" w:hint="cs"/>
                <w:rtl/>
              </w:rPr>
              <w:t>19</w:t>
            </w:r>
            <w:r w:rsidRPr="00AC4830">
              <w:rPr>
                <w:rFonts w:ascii="Arial" w:eastAsia="PMingLiU" w:hAnsi="Arial"/>
                <w:rtl/>
              </w:rPr>
              <w:t xml:space="preserve"> (</w:t>
            </w:r>
            <w:r w:rsidRPr="00AC4830">
              <w:rPr>
                <w:rFonts w:ascii="Arial" w:eastAsia="PMingLiU" w:hAnsi="Arial" w:hint="cs"/>
                <w:rtl/>
              </w:rPr>
              <w:t>א'</w:t>
            </w:r>
            <w:r w:rsidRPr="00AC4830">
              <w:rPr>
                <w:rFonts w:ascii="Arial" w:eastAsia="PMingLiU" w:hAnsi="Arial"/>
                <w:rtl/>
              </w:rPr>
              <w:t>)</w:t>
            </w:r>
            <w:r w:rsidRPr="00AC4830">
              <w:rPr>
                <w:rFonts w:ascii="Arial" w:eastAsia="PMingLiU" w:hAnsi="Arial" w:hint="cs"/>
                <w:rtl/>
              </w:rPr>
              <w:t>.</w:t>
            </w:r>
          </w:p>
        </w:tc>
      </w:tr>
      <w:tr w:rsidR="00676EFE" w:rsidRPr="00AC4830" w:rsidTr="00D9360D">
        <w:trPr>
          <w:cantSplit/>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lastRenderedPageBreak/>
              <w:t>הבראה</w:t>
            </w:r>
          </w:p>
        </w:tc>
        <w:tc>
          <w:tcPr>
            <w:tcW w:w="1255"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1.36</w:t>
            </w:r>
            <w:r w:rsidRPr="00AC4830">
              <w:rPr>
                <w:rFonts w:ascii="Arial" w:eastAsia="PMingLiU" w:hAnsi="Arial"/>
                <w:rtl/>
              </w:rPr>
              <w:t xml:space="preserve"> ₪</w:t>
            </w:r>
          </w:p>
        </w:tc>
        <w:tc>
          <w:tcPr>
            <w:tcW w:w="1256"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1.36</w:t>
            </w:r>
            <w:r w:rsidRPr="00AC4830">
              <w:rPr>
                <w:rFonts w:ascii="Arial" w:eastAsia="PMingLiU" w:hAnsi="Arial"/>
                <w:rtl/>
              </w:rPr>
              <w:t xml:space="preserve"> ₪</w:t>
            </w:r>
          </w:p>
        </w:tc>
        <w:tc>
          <w:tcPr>
            <w:tcW w:w="5144"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rtl/>
              </w:rPr>
              <w:t xml:space="preserve">ערך יום הבראה לשנת </w:t>
            </w:r>
            <w:r w:rsidRPr="00AC4830">
              <w:rPr>
                <w:rFonts w:ascii="Arial" w:eastAsia="PMingLiU" w:hAnsi="Arial" w:hint="cs"/>
                <w:rtl/>
              </w:rPr>
              <w:t>2017</w:t>
            </w:r>
            <w:r w:rsidRPr="00AC4830">
              <w:rPr>
                <w:rFonts w:ascii="Arial" w:eastAsia="PMingLiU" w:hAnsi="Arial"/>
                <w:rtl/>
              </w:rPr>
              <w:t xml:space="preserve"> עומד על </w:t>
            </w:r>
            <w:r w:rsidRPr="00AC4830">
              <w:rPr>
                <w:rFonts w:ascii="Arial" w:eastAsia="PMingLiU" w:hAnsi="Arial" w:hint="cs"/>
                <w:rtl/>
              </w:rPr>
              <w:t>424</w:t>
            </w:r>
            <w:r w:rsidRPr="00AC4830">
              <w:rPr>
                <w:rFonts w:ascii="Arial" w:eastAsia="PMingLiU" w:hAnsi="Arial"/>
                <w:rtl/>
              </w:rPr>
              <w:t xml:space="preserve"> ₪ ליום</w:t>
            </w:r>
            <w:r w:rsidRPr="00AC4830">
              <w:rPr>
                <w:rFonts w:ascii="Arial" w:eastAsia="PMingLiU" w:hAnsi="Arial" w:hint="cs"/>
                <w:rtl/>
              </w:rPr>
              <w:t>. תעריף יום הבראה יעודכן על פי שיעור השינוי שבין מדד חודש אפריל של השנה בה משולמים דמי ההבראה, לבין מדד חודש אפריל 2013, או על פי התעריף המעודכן בשירות המדינה - לפי הגבוה ביניהם.</w:t>
            </w:r>
          </w:p>
          <w:p w:rsidR="00676EFE" w:rsidRPr="00AC4830" w:rsidRDefault="00676EFE" w:rsidP="007B726D">
            <w:pPr>
              <w:spacing w:after="0" w:line="360" w:lineRule="auto"/>
              <w:rPr>
                <w:rFonts w:ascii="Arial" w:eastAsia="PMingLiU" w:hAnsi="Arial"/>
                <w:rtl/>
              </w:rPr>
            </w:pPr>
            <w:r w:rsidRPr="00AC4830">
              <w:rPr>
                <w:rFonts w:ascii="Arial" w:eastAsia="PMingLiU" w:hAnsi="Arial"/>
                <w:rtl/>
              </w:rPr>
              <w:t>הזכאות לדמי הבראה הינה מיום העבודה הראשון</w:t>
            </w:r>
            <w:r w:rsidRPr="00AC4830">
              <w:rPr>
                <w:rFonts w:ascii="Arial" w:eastAsia="PMingLiU" w:hAnsi="Arial" w:hint="cs"/>
                <w:rtl/>
              </w:rPr>
              <w:t>.</w:t>
            </w:r>
            <w:r w:rsidRPr="00AC4830">
              <w:rPr>
                <w:rFonts w:ascii="Arial" w:eastAsia="PMingLiU" w:hAnsi="Arial"/>
                <w:rtl/>
              </w:rPr>
              <w:t xml:space="preserve"> </w:t>
            </w:r>
            <w:r w:rsidRPr="00AC4830">
              <w:rPr>
                <w:rFonts w:ascii="Arial" w:eastAsia="PMingLiU" w:hAnsi="Arial" w:hint="cs"/>
                <w:rtl/>
              </w:rPr>
              <w:t>דמי ההבראה ישולמו</w:t>
            </w:r>
            <w:r w:rsidRPr="00AC4830">
              <w:rPr>
                <w:rFonts w:ascii="Arial" w:eastAsia="PMingLiU" w:hAnsi="Arial"/>
                <w:rtl/>
              </w:rPr>
              <w:t xml:space="preserve"> לעובד כרכיב נפרד</w:t>
            </w:r>
            <w:r w:rsidRPr="00AC4830">
              <w:rPr>
                <w:rFonts w:ascii="Arial" w:eastAsia="PMingLiU" w:hAnsi="Arial" w:hint="cs"/>
                <w:rtl/>
              </w:rPr>
              <w:t>,</w:t>
            </w:r>
            <w:r w:rsidRPr="00AC4830">
              <w:rPr>
                <w:rFonts w:ascii="Arial" w:eastAsia="PMingLiU" w:hAnsi="Arial"/>
                <w:rtl/>
              </w:rPr>
              <w:t xml:space="preserve"> </w:t>
            </w:r>
            <w:r w:rsidRPr="00AC4830">
              <w:rPr>
                <w:rFonts w:ascii="Arial" w:eastAsia="PMingLiU" w:hAnsi="Arial" w:hint="cs"/>
                <w:rtl/>
              </w:rPr>
              <w:t xml:space="preserve">אשר </w:t>
            </w:r>
            <w:r w:rsidRPr="00AC4830">
              <w:rPr>
                <w:rFonts w:ascii="Arial" w:eastAsia="PMingLiU" w:hAnsi="Arial"/>
                <w:rtl/>
              </w:rPr>
              <w:t>ישולם לצד שכר השעה</w:t>
            </w:r>
            <w:r w:rsidRPr="00AC4830">
              <w:rPr>
                <w:rFonts w:ascii="Arial" w:eastAsia="PMingLiU" w:hAnsi="Arial" w:hint="cs"/>
                <w:rtl/>
              </w:rPr>
              <w:t>. תעריף זה כולל בתוכו תשלום הבראה גם עבור ימי החג, החופשה והמחלה.</w:t>
            </w:r>
          </w:p>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יובהר כי רכיב השעה של דמי ההבראה לא ישולם עבור העסקה מעבר להיקף משרה מלאה.</w:t>
            </w:r>
          </w:p>
          <w:p w:rsidR="00676EFE" w:rsidRPr="00AC4830" w:rsidRDefault="00676EFE" w:rsidP="007B726D">
            <w:pPr>
              <w:spacing w:after="0" w:line="360" w:lineRule="auto"/>
              <w:rPr>
                <w:rFonts w:ascii="Arial" w:eastAsia="PMingLiU" w:hAnsi="Arial"/>
                <w:rtl/>
              </w:rPr>
            </w:pPr>
            <w:r w:rsidRPr="00AC4830">
              <w:rPr>
                <w:rFonts w:ascii="Arial" w:eastAsia="PMingLiU" w:hAnsi="Arial"/>
                <w:rtl/>
              </w:rPr>
              <w:t>ראה פירוט הזכאות לימי הבראה בסעיף</w:t>
            </w:r>
            <w:r w:rsidRPr="00AC4830">
              <w:rPr>
                <w:rFonts w:ascii="Arial" w:eastAsia="PMingLiU" w:hAnsi="Arial" w:hint="cs"/>
                <w:rtl/>
              </w:rPr>
              <w:t xml:space="preserve"> </w:t>
            </w:r>
            <w:fldSimple w:instr=" REF _Ref343008926 \w \h  \* MERGEFORMAT ">
              <w:r w:rsidR="00334135" w:rsidRPr="00334135">
                <w:rPr>
                  <w:rFonts w:ascii="Arial" w:eastAsia="PMingLiU" w:hAnsi="Arial"/>
                  <w:cs/>
                </w:rPr>
                <w:t>‎</w:t>
              </w:r>
              <w:r w:rsidR="00334135" w:rsidRPr="00334135">
                <w:rPr>
                  <w:rFonts w:ascii="Arial" w:eastAsia="PMingLiU" w:hAnsi="Arial"/>
                </w:rPr>
                <w:t>3.6</w:t>
              </w:r>
            </w:fldSimple>
            <w:r w:rsidRPr="00AC4830">
              <w:rPr>
                <w:rFonts w:ascii="Arial" w:eastAsia="PMingLiU" w:hAnsi="Arial"/>
                <w:rtl/>
              </w:rPr>
              <w:t>.</w:t>
            </w:r>
          </w:p>
          <w:p w:rsidR="00676EFE" w:rsidRPr="00AC4830" w:rsidRDefault="00676EFE" w:rsidP="007B726D">
            <w:pPr>
              <w:tabs>
                <w:tab w:val="left" w:pos="3753"/>
              </w:tabs>
              <w:spacing w:after="0" w:line="360" w:lineRule="auto"/>
              <w:rPr>
                <w:rFonts w:ascii="Arial" w:eastAsia="PMingLiU" w:hAnsi="Arial"/>
                <w:rtl/>
              </w:rPr>
            </w:pPr>
            <w:r w:rsidRPr="00AC4830">
              <w:rPr>
                <w:rFonts w:ascii="Arial" w:eastAsia="PMingLiU" w:hAnsi="Arial"/>
                <w:u w:val="single"/>
                <w:rtl/>
              </w:rPr>
              <w:t>מקור</w:t>
            </w:r>
            <w:r w:rsidRPr="00AC4830">
              <w:rPr>
                <w:rFonts w:ascii="Arial" w:eastAsia="PMingLiU" w:hAnsi="Arial"/>
                <w:rtl/>
              </w:rPr>
              <w:t xml:space="preserve">: </w:t>
            </w:r>
            <w:hyperlink r:id="rId17" w:history="1">
              <w:r w:rsidRPr="00AC4830">
                <w:rPr>
                  <w:rFonts w:ascii="Arial" w:eastAsia="PMingLiU" w:hAnsi="Arial"/>
                  <w:color w:val="3464BA"/>
                  <w:u w:val="dotted" w:color="3464BA"/>
                  <w:rtl/>
                </w:rPr>
                <w:t xml:space="preserve">צו ההרחבה בענף הניקיון, </w:t>
              </w:r>
              <w:proofErr w:type="spellStart"/>
              <w:r w:rsidRPr="00AC4830">
                <w:rPr>
                  <w:rFonts w:ascii="Arial" w:eastAsia="PMingLiU" w:hAnsi="Arial" w:hint="cs"/>
                  <w:color w:val="3464BA"/>
                  <w:u w:val="dotted" w:color="3464BA"/>
                  <w:rtl/>
                </w:rPr>
                <w:t>ה</w:t>
              </w:r>
              <w:r w:rsidRPr="00AC4830">
                <w:rPr>
                  <w:rFonts w:ascii="Arial" w:eastAsia="PMingLiU" w:hAnsi="Arial"/>
                  <w:color w:val="3464BA"/>
                  <w:u w:val="dotted" w:color="3464BA"/>
                  <w:rtl/>
                </w:rPr>
                <w:t>תש</w:t>
              </w:r>
              <w:r w:rsidRPr="00AC4830">
                <w:rPr>
                  <w:rFonts w:ascii="Arial" w:eastAsia="PMingLiU" w:hAnsi="Arial" w:hint="cs"/>
                  <w:color w:val="3464BA"/>
                  <w:u w:val="dotted" w:color="3464BA"/>
                  <w:rtl/>
                </w:rPr>
                <w:t>ע</w:t>
              </w:r>
              <w:r w:rsidRPr="00AC4830">
                <w:rPr>
                  <w:rFonts w:ascii="Arial" w:eastAsia="PMingLiU" w:hAnsi="Arial"/>
                  <w:color w:val="3464BA"/>
                  <w:u w:val="dotted" w:color="3464BA"/>
                  <w:rtl/>
                </w:rPr>
                <w:t>"</w:t>
              </w:r>
              <w:r w:rsidRPr="00AC4830">
                <w:rPr>
                  <w:rFonts w:ascii="Arial" w:eastAsia="PMingLiU" w:hAnsi="Arial" w:hint="cs"/>
                  <w:color w:val="3464BA"/>
                  <w:u w:val="dotted" w:color="3464BA"/>
                  <w:rtl/>
                </w:rPr>
                <w:t>ד</w:t>
              </w:r>
              <w:proofErr w:type="spellEnd"/>
              <w:r w:rsidRPr="00AC4830">
                <w:rPr>
                  <w:rFonts w:ascii="Arial" w:eastAsia="PMingLiU" w:hAnsi="Arial"/>
                  <w:color w:val="3464BA"/>
                  <w:u w:val="dotted" w:color="3464BA"/>
                  <w:rtl/>
                </w:rPr>
                <w:t>-</w:t>
              </w:r>
              <w:r w:rsidRPr="00AC4830">
                <w:rPr>
                  <w:rFonts w:ascii="Arial" w:eastAsia="PMingLiU" w:hAnsi="Arial" w:hint="cs"/>
                  <w:color w:val="3464BA"/>
                  <w:u w:val="dotted" w:color="3464BA"/>
                  <w:rtl/>
                </w:rPr>
                <w:t>2014</w:t>
              </w:r>
            </w:hyperlink>
            <w:r w:rsidRPr="00AC4830">
              <w:rPr>
                <w:rFonts w:ascii="Arial" w:eastAsia="PMingLiU" w:hAnsi="Arial" w:hint="cs"/>
                <w:rtl/>
              </w:rPr>
              <w:t>, סעיף 11</w:t>
            </w:r>
            <w:r w:rsidRPr="00AC4830">
              <w:rPr>
                <w:rFonts w:ascii="Arial" w:eastAsia="PMingLiU" w:hAnsi="Arial"/>
                <w:rtl/>
              </w:rPr>
              <w:t>.</w:t>
            </w:r>
          </w:p>
        </w:tc>
      </w:tr>
      <w:tr w:rsidR="00676EFE" w:rsidRPr="00AC4830" w:rsidTr="00D9360D">
        <w:trPr>
          <w:cantSplit/>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פנסיה</w:t>
            </w:r>
          </w:p>
        </w:tc>
        <w:tc>
          <w:tcPr>
            <w:tcW w:w="1255" w:type="dxa"/>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hint="cs"/>
                <w:rtl/>
              </w:rPr>
              <w:t>2.46</w:t>
            </w:r>
            <w:r w:rsidRPr="00AC4830">
              <w:rPr>
                <w:rFonts w:ascii="Arial" w:eastAsia="PMingLiU" w:hAnsi="Arial"/>
                <w:rtl/>
              </w:rPr>
              <w:t xml:space="preserve"> ₪ (</w:t>
            </w:r>
            <w:r w:rsidRPr="00AC4830">
              <w:rPr>
                <w:rFonts w:ascii="Arial" w:eastAsia="PMingLiU" w:hAnsi="Arial" w:hint="cs"/>
                <w:rtl/>
              </w:rPr>
              <w:t>7.5</w:t>
            </w:r>
            <w:r w:rsidRPr="00AC4830">
              <w:rPr>
                <w:rFonts w:ascii="Arial" w:eastAsia="PMingLiU" w:hAnsi="Arial"/>
                <w:rtl/>
              </w:rPr>
              <w:t>%)</w:t>
            </w:r>
          </w:p>
        </w:tc>
        <w:tc>
          <w:tcPr>
            <w:tcW w:w="1256"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2.49</w:t>
            </w:r>
            <w:r w:rsidRPr="00AC4830">
              <w:rPr>
                <w:rFonts w:ascii="Arial" w:eastAsia="PMingLiU" w:hAnsi="Arial"/>
                <w:rtl/>
              </w:rPr>
              <w:t xml:space="preserve"> ₪ (</w:t>
            </w:r>
            <w:r w:rsidRPr="00AC4830">
              <w:rPr>
                <w:rFonts w:ascii="Arial" w:eastAsia="PMingLiU" w:hAnsi="Arial" w:hint="cs"/>
                <w:rtl/>
              </w:rPr>
              <w:t>7.5</w:t>
            </w:r>
            <w:r w:rsidRPr="00AC4830">
              <w:rPr>
                <w:rFonts w:ascii="Arial" w:eastAsia="PMingLiU" w:hAnsi="Arial"/>
                <w:rtl/>
              </w:rPr>
              <w:t>%)</w:t>
            </w:r>
            <w:r w:rsidRPr="00AC4830">
              <w:rPr>
                <w:rFonts w:ascii="Arial" w:eastAsia="PMingLiU" w:hAnsi="Arial" w:hint="cs"/>
                <w:rtl/>
              </w:rPr>
              <w:t xml:space="preserve"> </w:t>
            </w:r>
          </w:p>
        </w:tc>
        <w:tc>
          <w:tcPr>
            <w:tcW w:w="5144" w:type="dxa"/>
            <w:shd w:val="clear" w:color="auto" w:fill="auto"/>
            <w:vAlign w:val="center"/>
          </w:tcPr>
          <w:p w:rsidR="00676EFE" w:rsidRPr="00AC4830" w:rsidRDefault="00676EFE" w:rsidP="007B726D">
            <w:pPr>
              <w:spacing w:after="0" w:line="360" w:lineRule="auto"/>
              <w:rPr>
                <w:rFonts w:ascii="Arial" w:hAnsi="Arial"/>
                <w:rtl/>
              </w:rPr>
            </w:pPr>
            <w:r w:rsidRPr="00AC4830">
              <w:rPr>
                <w:rFonts w:ascii="Arial" w:hAnsi="Arial"/>
                <w:rtl/>
              </w:rPr>
              <w:t>הפרשה לקופת</w:t>
            </w:r>
            <w:r w:rsidRPr="00AC4830">
              <w:rPr>
                <w:rFonts w:ascii="Arial" w:hAnsi="Arial"/>
              </w:rPr>
              <w:t xml:space="preserve"> </w:t>
            </w:r>
            <w:r w:rsidRPr="00AC4830">
              <w:rPr>
                <w:rFonts w:ascii="Arial" w:hAnsi="Arial"/>
                <w:rtl/>
              </w:rPr>
              <w:t>גמל</w:t>
            </w:r>
            <w:r w:rsidRPr="00AC4830">
              <w:rPr>
                <w:rFonts w:ascii="Arial" w:hAnsi="Arial" w:hint="cs"/>
                <w:rtl/>
              </w:rPr>
              <w:t>,</w:t>
            </w:r>
            <w:r w:rsidRPr="00AC4830">
              <w:rPr>
                <w:rFonts w:ascii="Arial" w:hAnsi="Arial"/>
              </w:rPr>
              <w:t xml:space="preserve"> </w:t>
            </w:r>
            <w:r w:rsidRPr="00AC4830">
              <w:rPr>
                <w:rFonts w:ascii="Arial" w:hAnsi="Arial" w:hint="cs"/>
                <w:rtl/>
              </w:rPr>
              <w:t>ה</w:t>
            </w:r>
            <w:r w:rsidRPr="00AC4830">
              <w:rPr>
                <w:rFonts w:ascii="Arial" w:hAnsi="Arial"/>
                <w:rtl/>
              </w:rPr>
              <w:t>משולמת</w:t>
            </w:r>
            <w:r w:rsidRPr="00AC4830">
              <w:rPr>
                <w:rFonts w:ascii="Arial" w:hAnsi="Arial" w:hint="cs"/>
                <w:rtl/>
              </w:rPr>
              <w:t xml:space="preserve"> </w:t>
            </w:r>
            <w:r w:rsidRPr="00AC4830">
              <w:rPr>
                <w:rFonts w:ascii="Arial" w:hAnsi="Arial"/>
                <w:rtl/>
              </w:rPr>
              <w:t>לקצבה לפנסיה, כהגדרתה</w:t>
            </w:r>
            <w:r w:rsidRPr="00AC4830">
              <w:rPr>
                <w:rFonts w:ascii="Arial" w:hAnsi="Arial"/>
              </w:rPr>
              <w:t xml:space="preserve"> </w:t>
            </w:r>
            <w:r w:rsidRPr="00AC4830">
              <w:rPr>
                <w:rFonts w:ascii="Arial" w:hAnsi="Arial"/>
                <w:rtl/>
              </w:rPr>
              <w:t>ב</w:t>
            </w:r>
            <w:hyperlink r:id="rId18" w:history="1">
              <w:r w:rsidRPr="00AC4830">
                <w:rPr>
                  <w:rFonts w:ascii="Arial" w:hAnsi="Arial"/>
                  <w:b/>
                  <w:color w:val="3464BA"/>
                  <w:u w:val="dotted" w:color="3464BA"/>
                  <w:rtl/>
                </w:rPr>
                <w:t xml:space="preserve">חוק הפיקוח על שירותים פיננסיים (קופות גמל), </w:t>
              </w:r>
              <w:proofErr w:type="spellStart"/>
              <w:r w:rsidRPr="00AC4830">
                <w:rPr>
                  <w:rFonts w:ascii="Arial" w:hAnsi="Arial"/>
                  <w:b/>
                  <w:color w:val="3464BA"/>
                  <w:u w:val="dotted" w:color="3464BA"/>
                  <w:rtl/>
                </w:rPr>
                <w:t>התשס"ה</w:t>
              </w:r>
              <w:proofErr w:type="spellEnd"/>
              <w:r w:rsidRPr="00AC4830">
                <w:rPr>
                  <w:rFonts w:ascii="Arial" w:hAnsi="Arial"/>
                  <w:b/>
                  <w:color w:val="3464BA"/>
                  <w:u w:val="dotted" w:color="3464BA"/>
                  <w:rtl/>
                </w:rPr>
                <w:t>-2005</w:t>
              </w:r>
              <w:r w:rsidRPr="00AC4830">
                <w:rPr>
                  <w:rFonts w:ascii="Arial" w:hAnsi="Arial" w:hint="cs"/>
                  <w:color w:val="3464BA"/>
                  <w:u w:val="dotted" w:color="3464BA"/>
                  <w:rtl/>
                </w:rPr>
                <w:t>,</w:t>
              </w:r>
            </w:hyperlink>
            <w:r w:rsidRPr="00AC4830">
              <w:rPr>
                <w:rFonts w:ascii="Arial" w:hAnsi="Arial" w:hint="cs"/>
                <w:rtl/>
              </w:rPr>
              <w:t xml:space="preserve"> תעשה </w:t>
            </w:r>
            <w:r w:rsidRPr="00AC4830">
              <w:rPr>
                <w:rFonts w:ascii="Arial" w:hAnsi="Arial"/>
                <w:b/>
                <w:bCs/>
                <w:u w:val="single"/>
                <w:rtl/>
              </w:rPr>
              <w:t>על שם העובד</w:t>
            </w:r>
            <w:r w:rsidRPr="00AC4830">
              <w:rPr>
                <w:rFonts w:ascii="Arial" w:hAnsi="Arial"/>
                <w:rtl/>
              </w:rPr>
              <w:t xml:space="preserve">, החל </w:t>
            </w:r>
            <w:r w:rsidRPr="00AC4830">
              <w:rPr>
                <w:rFonts w:ascii="Arial" w:hAnsi="Arial"/>
                <w:b/>
                <w:bCs/>
                <w:u w:val="single"/>
                <w:rtl/>
              </w:rPr>
              <w:t>מהיום הראשון</w:t>
            </w:r>
            <w:r w:rsidRPr="00AC4830">
              <w:rPr>
                <w:rFonts w:ascii="Arial" w:hAnsi="Arial"/>
                <w:rtl/>
              </w:rPr>
              <w:t xml:space="preserve"> להעסקתו לצורך ביצוע ההתקשרות</w:t>
            </w:r>
            <w:r w:rsidRPr="00AC4830">
              <w:rPr>
                <w:rFonts w:ascii="Arial" w:hAnsi="Arial" w:hint="cs"/>
                <w:rtl/>
              </w:rPr>
              <w:t>.</w:t>
            </w:r>
            <w:r w:rsidRPr="00AC4830">
              <w:rPr>
                <w:rFonts w:ascii="Arial" w:hAnsi="Arial"/>
                <w:rtl/>
              </w:rPr>
              <w:t xml:space="preserve"> זאת למרות סעיף </w:t>
            </w:r>
            <w:proofErr w:type="spellStart"/>
            <w:r w:rsidRPr="00AC4830">
              <w:rPr>
                <w:rFonts w:ascii="Arial" w:hAnsi="Arial" w:hint="cs"/>
                <w:rtl/>
              </w:rPr>
              <w:t>6</w:t>
            </w:r>
            <w:r w:rsidRPr="00AC4830">
              <w:rPr>
                <w:rFonts w:ascii="Arial" w:hAnsi="Arial"/>
                <w:rtl/>
              </w:rPr>
              <w:t>ה</w:t>
            </w:r>
            <w:proofErr w:type="spellEnd"/>
            <w:r w:rsidRPr="00AC4830">
              <w:rPr>
                <w:rFonts w:ascii="Arial" w:hAnsi="Arial"/>
                <w:rtl/>
              </w:rPr>
              <w:t>' ל</w:t>
            </w:r>
            <w:hyperlink r:id="rId19" w:history="1">
              <w:r w:rsidRPr="00AC4830">
                <w:rPr>
                  <w:rFonts w:ascii="Arial" w:hAnsi="Arial"/>
                  <w:color w:val="3464BA"/>
                  <w:u w:val="dotted" w:color="3464BA"/>
                  <w:rtl/>
                </w:rPr>
                <w:t xml:space="preserve">צו ההרחבה </w:t>
              </w:r>
              <w:r w:rsidRPr="00AC4830">
                <w:rPr>
                  <w:rFonts w:ascii="Arial" w:hAnsi="Arial" w:hint="cs"/>
                  <w:color w:val="3464BA"/>
                  <w:u w:val="dotted" w:color="3464BA"/>
                  <w:rtl/>
                </w:rPr>
                <w:t>[נוסח משולב] לפנסיה חובה.</w:t>
              </w:r>
            </w:hyperlink>
            <w:r w:rsidRPr="00AC4830">
              <w:rPr>
                <w:rFonts w:ascii="Arial" w:hAnsi="Arial" w:hint="cs"/>
                <w:rtl/>
              </w:rPr>
              <w:t xml:space="preserve"> </w:t>
            </w:r>
          </w:p>
          <w:p w:rsidR="00676EFE" w:rsidRPr="00AC4830" w:rsidRDefault="00676EFE" w:rsidP="007B726D">
            <w:pPr>
              <w:spacing w:after="0" w:line="360" w:lineRule="auto"/>
              <w:rPr>
                <w:rFonts w:ascii="Arial" w:hAnsi="Arial"/>
                <w:rtl/>
              </w:rPr>
            </w:pPr>
            <w:r w:rsidRPr="00AC4830">
              <w:rPr>
                <w:rFonts w:ascii="Arial" w:hAnsi="Arial"/>
                <w:rtl/>
              </w:rPr>
              <w:t xml:space="preserve">ההפרשה תתבצע על שכר </w:t>
            </w:r>
            <w:r w:rsidRPr="00AC4830">
              <w:rPr>
                <w:rFonts w:ascii="Arial" w:hAnsi="Arial" w:hint="cs"/>
                <w:rtl/>
              </w:rPr>
              <w:t>יסוד</w:t>
            </w:r>
            <w:r w:rsidRPr="00AC4830">
              <w:rPr>
                <w:rFonts w:ascii="Arial" w:hAnsi="Arial"/>
                <w:rtl/>
              </w:rPr>
              <w:t xml:space="preserve"> בתוספת וותק, דמי הבראה, ימי חג, דמי חופשה, ימי מחלה, תשלום עבור ימי מילואים ודמי לידה. </w:t>
            </w:r>
          </w:p>
          <w:p w:rsidR="00676EFE" w:rsidRPr="00AC4830" w:rsidRDefault="00676EFE" w:rsidP="007B726D">
            <w:pPr>
              <w:spacing w:after="0" w:line="360" w:lineRule="auto"/>
              <w:rPr>
                <w:rFonts w:ascii="Arial" w:hAnsi="Arial"/>
                <w:rtl/>
              </w:rPr>
            </w:pPr>
            <w:r w:rsidRPr="00AC4830">
              <w:rPr>
                <w:rFonts w:ascii="Arial" w:hAnsi="Arial" w:hint="cs"/>
                <w:rtl/>
              </w:rPr>
              <w:t xml:space="preserve">במקרה שבו </w:t>
            </w:r>
            <w:r w:rsidRPr="00AC4830">
              <w:rPr>
                <w:rFonts w:ascii="Arial" w:hAnsi="Arial"/>
                <w:rtl/>
              </w:rPr>
              <w:t>העובד עבד שעות נוספות או שעבד ב</w:t>
            </w:r>
            <w:r w:rsidRPr="00AC4830">
              <w:rPr>
                <w:rFonts w:ascii="Arial" w:hAnsi="Arial" w:hint="cs"/>
                <w:rtl/>
              </w:rPr>
              <w:t>יום המנוחה,</w:t>
            </w:r>
            <w:r w:rsidRPr="00AC4830">
              <w:rPr>
                <w:rFonts w:ascii="Arial" w:hAnsi="Arial"/>
                <w:rtl/>
              </w:rPr>
              <w:t xml:space="preserve"> יש להפריש גם תמורת עבודה זו.</w:t>
            </w:r>
            <w:r w:rsidRPr="00AC4830">
              <w:rPr>
                <w:rFonts w:ascii="Arial" w:hAnsi="Arial" w:hint="cs"/>
                <w:rtl/>
              </w:rPr>
              <w:t xml:space="preserve"> </w:t>
            </w:r>
          </w:p>
          <w:p w:rsidR="00676EFE" w:rsidRPr="00AC4830" w:rsidRDefault="00676EFE" w:rsidP="007B726D">
            <w:pPr>
              <w:spacing w:after="0" w:line="360" w:lineRule="auto"/>
              <w:rPr>
                <w:rFonts w:ascii="Arial" w:hAnsi="Arial"/>
                <w:rtl/>
              </w:rPr>
            </w:pPr>
            <w:r w:rsidRPr="00AC4830">
              <w:rPr>
                <w:rFonts w:ascii="Arial" w:hAnsi="Arial"/>
                <w:u w:val="single"/>
                <w:rtl/>
              </w:rPr>
              <w:t>מקור</w:t>
            </w:r>
            <w:r w:rsidRPr="00AC4830">
              <w:rPr>
                <w:rFonts w:ascii="Arial" w:hAnsi="Arial"/>
                <w:color w:val="1B3461"/>
                <w:rtl/>
              </w:rPr>
              <w:t xml:space="preserve">: </w:t>
            </w:r>
            <w:hyperlink r:id="rId20" w:history="1">
              <w:r w:rsidRPr="00AC4830">
                <w:rPr>
                  <w:rFonts w:ascii="Arial" w:hAnsi="Arial"/>
                  <w:b/>
                  <w:color w:val="3464BA"/>
                  <w:u w:val="dotted" w:color="3464BA"/>
                  <w:rtl/>
                </w:rPr>
                <w:t xml:space="preserve">צו ההרחבה בענף הניקיון, </w:t>
              </w:r>
              <w:proofErr w:type="spellStart"/>
              <w:r w:rsidRPr="00AC4830">
                <w:rPr>
                  <w:rFonts w:ascii="Arial" w:hAnsi="Arial" w:hint="eastAsia"/>
                  <w:b/>
                  <w:color w:val="3464BA"/>
                  <w:u w:val="dotted" w:color="3464BA"/>
                  <w:rtl/>
                </w:rPr>
                <w:t>ה</w:t>
              </w:r>
              <w:r w:rsidRPr="00AC4830">
                <w:rPr>
                  <w:rFonts w:ascii="Arial" w:hAnsi="Arial"/>
                  <w:b/>
                  <w:color w:val="3464BA"/>
                  <w:u w:val="dotted" w:color="3464BA"/>
                  <w:rtl/>
                </w:rPr>
                <w:t>תש</w:t>
              </w:r>
              <w:r w:rsidRPr="00AC4830">
                <w:rPr>
                  <w:rFonts w:ascii="Arial" w:hAnsi="Arial" w:hint="eastAsia"/>
                  <w:b/>
                  <w:color w:val="3464BA"/>
                  <w:u w:val="dotted" w:color="3464BA"/>
                  <w:rtl/>
                </w:rPr>
                <w:t>ע</w:t>
              </w:r>
              <w:r w:rsidRPr="00AC4830">
                <w:rPr>
                  <w:rFonts w:ascii="Arial" w:hAnsi="Arial"/>
                  <w:b/>
                  <w:color w:val="3464BA"/>
                  <w:u w:val="dotted" w:color="3464BA"/>
                  <w:rtl/>
                </w:rPr>
                <w:t>"</w:t>
              </w:r>
              <w:r w:rsidRPr="00AC4830">
                <w:rPr>
                  <w:rFonts w:ascii="Arial" w:hAnsi="Arial" w:hint="eastAsia"/>
                  <w:b/>
                  <w:color w:val="3464BA"/>
                  <w:u w:val="dotted" w:color="3464BA"/>
                  <w:rtl/>
                </w:rPr>
                <w:t>ד</w:t>
              </w:r>
              <w:proofErr w:type="spellEnd"/>
              <w:r w:rsidRPr="00AC4830">
                <w:rPr>
                  <w:rFonts w:ascii="Arial" w:hAnsi="Arial"/>
                  <w:b/>
                  <w:color w:val="3464BA"/>
                  <w:u w:val="dotted" w:color="3464BA"/>
                  <w:rtl/>
                </w:rPr>
                <w:t>-2014</w:t>
              </w:r>
              <w:r w:rsidRPr="00AC4830">
                <w:rPr>
                  <w:rFonts w:ascii="Arial" w:hAnsi="Arial" w:hint="cs"/>
                  <w:color w:val="3464BA"/>
                  <w:u w:val="dotted" w:color="3464BA"/>
                  <w:rtl/>
                </w:rPr>
                <w:t>,</w:t>
              </w:r>
            </w:hyperlink>
            <w:r w:rsidRPr="00AC4830">
              <w:rPr>
                <w:rFonts w:ascii="Arial" w:hAnsi="Arial" w:hint="cs"/>
                <w:color w:val="1B3461"/>
                <w:rtl/>
              </w:rPr>
              <w:t xml:space="preserve"> </w:t>
            </w:r>
            <w:r w:rsidRPr="00AC4830">
              <w:rPr>
                <w:rFonts w:ascii="Arial" w:hAnsi="Arial" w:hint="cs"/>
                <w:rtl/>
              </w:rPr>
              <w:t>סעיף 9,</w:t>
            </w:r>
            <w:r w:rsidRPr="00AC4830">
              <w:rPr>
                <w:rFonts w:ascii="Arial" w:hAnsi="Arial" w:hint="cs"/>
                <w:b/>
                <w:bCs/>
                <w:color w:val="1B3461"/>
                <w:rtl/>
              </w:rPr>
              <w:t xml:space="preserve"> </w:t>
            </w:r>
            <w:r w:rsidRPr="00AC4830">
              <w:rPr>
                <w:rFonts w:ascii="Arial" w:hAnsi="Arial" w:hint="cs"/>
                <w:i/>
                <w:rtl/>
              </w:rPr>
              <w:t>ו</w:t>
            </w:r>
            <w:r w:rsidRPr="00AC4830">
              <w:rPr>
                <w:rFonts w:ascii="Arial" w:hAnsi="Arial"/>
                <w:i/>
                <w:rtl/>
              </w:rPr>
              <w:t>צו</w:t>
            </w:r>
            <w:r w:rsidRPr="00AC4830">
              <w:rPr>
                <w:rFonts w:ascii="Arial" w:hAnsi="Arial"/>
                <w:i/>
              </w:rPr>
              <w:t xml:space="preserve"> </w:t>
            </w:r>
            <w:r w:rsidRPr="00AC4830">
              <w:rPr>
                <w:rFonts w:ascii="Arial" w:hAnsi="Arial"/>
                <w:i/>
                <w:rtl/>
              </w:rPr>
              <w:t>ההרחבה</w:t>
            </w:r>
            <w:r w:rsidRPr="00AC4830">
              <w:rPr>
                <w:rFonts w:ascii="Arial" w:hAnsi="Arial"/>
                <w:i/>
              </w:rPr>
              <w:t xml:space="preserve"> </w:t>
            </w:r>
            <w:r w:rsidRPr="00AC4830">
              <w:rPr>
                <w:rFonts w:ascii="Arial" w:hAnsi="Arial"/>
                <w:i/>
                <w:rtl/>
              </w:rPr>
              <w:t>בדבר</w:t>
            </w:r>
            <w:r w:rsidRPr="00AC4830">
              <w:rPr>
                <w:rFonts w:ascii="Arial" w:hAnsi="Arial"/>
                <w:i/>
              </w:rPr>
              <w:t xml:space="preserve"> </w:t>
            </w:r>
            <w:r w:rsidRPr="00AC4830">
              <w:rPr>
                <w:rFonts w:ascii="Arial" w:hAnsi="Arial"/>
                <w:i/>
                <w:rtl/>
              </w:rPr>
              <w:t>"הגדלת</w:t>
            </w:r>
            <w:r w:rsidRPr="00AC4830">
              <w:rPr>
                <w:rFonts w:ascii="Arial" w:hAnsi="Arial"/>
                <w:i/>
              </w:rPr>
              <w:t xml:space="preserve"> </w:t>
            </w:r>
            <w:r w:rsidRPr="00AC4830">
              <w:rPr>
                <w:rFonts w:ascii="Arial" w:hAnsi="Arial"/>
                <w:i/>
                <w:rtl/>
              </w:rPr>
              <w:t xml:space="preserve">פנסיית יסוד", </w:t>
            </w:r>
            <w:proofErr w:type="spellStart"/>
            <w:r w:rsidRPr="00AC4830">
              <w:rPr>
                <w:rFonts w:ascii="Arial" w:hAnsi="Arial" w:hint="cs"/>
                <w:i/>
                <w:rtl/>
              </w:rPr>
              <w:t>ה</w:t>
            </w:r>
            <w:r w:rsidRPr="00AC4830">
              <w:rPr>
                <w:rFonts w:ascii="Arial" w:hAnsi="Arial"/>
                <w:i/>
                <w:rtl/>
              </w:rPr>
              <w:t>תשמ"ט</w:t>
            </w:r>
            <w:proofErr w:type="spellEnd"/>
            <w:r w:rsidRPr="00AC4830">
              <w:rPr>
                <w:rFonts w:ascii="Arial" w:hAnsi="Arial"/>
                <w:i/>
                <w:rtl/>
              </w:rPr>
              <w:t>-</w:t>
            </w:r>
            <w:r w:rsidRPr="00AC4830">
              <w:rPr>
                <w:rFonts w:ascii="Arial" w:hAnsi="Arial"/>
                <w:b/>
                <w:i/>
                <w:rtl/>
              </w:rPr>
              <w:t>1989</w:t>
            </w:r>
            <w:r w:rsidRPr="00AC4830">
              <w:rPr>
                <w:rFonts w:ascii="Arial" w:hAnsi="Arial" w:hint="cs"/>
                <w:b/>
                <w:rtl/>
              </w:rPr>
              <w:t>.</w:t>
            </w:r>
          </w:p>
        </w:tc>
      </w:tr>
      <w:tr w:rsidR="00676EFE" w:rsidRPr="00AC4830" w:rsidTr="00D9360D">
        <w:trPr>
          <w:cantSplit/>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lastRenderedPageBreak/>
              <w:t>פיצויים</w:t>
            </w:r>
          </w:p>
        </w:tc>
        <w:tc>
          <w:tcPr>
            <w:tcW w:w="1255" w:type="dxa"/>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hint="cs"/>
                <w:rtl/>
              </w:rPr>
              <w:t xml:space="preserve">2.73 </w:t>
            </w:r>
            <w:r w:rsidRPr="00AC4830">
              <w:rPr>
                <w:rFonts w:ascii="Arial" w:eastAsia="PMingLiU" w:hAnsi="Arial"/>
                <w:rtl/>
              </w:rPr>
              <w:t>₪ (8.33%)</w:t>
            </w:r>
          </w:p>
        </w:tc>
        <w:tc>
          <w:tcPr>
            <w:tcW w:w="1256" w:type="dxa"/>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hint="cs"/>
                <w:rtl/>
              </w:rPr>
              <w:t>2.77</w:t>
            </w:r>
            <w:r w:rsidRPr="00AC4830">
              <w:rPr>
                <w:rFonts w:ascii="Arial" w:eastAsia="PMingLiU" w:hAnsi="Arial"/>
                <w:rtl/>
              </w:rPr>
              <w:t xml:space="preserve"> ₪ (8.33%)</w:t>
            </w:r>
          </w:p>
        </w:tc>
        <w:tc>
          <w:tcPr>
            <w:tcW w:w="5144"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rtl/>
              </w:rPr>
              <w:t>הפרשה לקופת גמל לפיצויים, כהגדרתה ב</w:t>
            </w:r>
            <w:hyperlink r:id="rId21" w:history="1">
              <w:r w:rsidRPr="00AC4830">
                <w:rPr>
                  <w:rFonts w:ascii="Arial" w:eastAsia="PMingLiU" w:hAnsi="Arial"/>
                  <w:color w:val="3464BA"/>
                  <w:u w:val="dotted" w:color="3464BA"/>
                  <w:rtl/>
                </w:rPr>
                <w:t xml:space="preserve">חוק הפיקוח על שירותים פיננסיים (קופות גמל), </w:t>
              </w:r>
              <w:proofErr w:type="spellStart"/>
              <w:r w:rsidRPr="00AC4830">
                <w:rPr>
                  <w:rFonts w:ascii="Arial" w:eastAsia="PMingLiU" w:hAnsi="Arial"/>
                  <w:color w:val="3464BA"/>
                  <w:u w:val="dotted" w:color="3464BA"/>
                  <w:rtl/>
                </w:rPr>
                <w:t>התשס"ה</w:t>
              </w:r>
              <w:proofErr w:type="spellEnd"/>
              <w:r w:rsidRPr="00AC4830">
                <w:rPr>
                  <w:rFonts w:ascii="Arial" w:eastAsia="PMingLiU" w:hAnsi="Arial"/>
                  <w:color w:val="3464BA"/>
                  <w:u w:val="dotted" w:color="3464BA"/>
                  <w:rtl/>
                </w:rPr>
                <w:t>-2005</w:t>
              </w:r>
            </w:hyperlink>
            <w:r w:rsidRPr="00AC4830">
              <w:rPr>
                <w:rFonts w:ascii="Arial" w:eastAsia="PMingLiU" w:hAnsi="Arial" w:hint="cs"/>
                <w:rtl/>
              </w:rPr>
              <w:t>, תעשה</w:t>
            </w:r>
            <w:r w:rsidRPr="00AC4830">
              <w:rPr>
                <w:rFonts w:ascii="Arial" w:eastAsia="PMingLiU" w:hAnsi="Arial"/>
                <w:rtl/>
              </w:rPr>
              <w:t xml:space="preserve"> </w:t>
            </w:r>
            <w:r w:rsidRPr="00AC4830">
              <w:rPr>
                <w:rFonts w:ascii="Arial" w:eastAsia="PMingLiU" w:hAnsi="Arial"/>
                <w:b/>
                <w:bCs/>
                <w:u w:val="single"/>
                <w:rtl/>
              </w:rPr>
              <w:t>על שם העובד</w:t>
            </w:r>
            <w:r w:rsidRPr="00AC4830">
              <w:rPr>
                <w:rFonts w:ascii="Arial" w:eastAsia="PMingLiU" w:hAnsi="Arial"/>
                <w:rtl/>
              </w:rPr>
              <w:t xml:space="preserve"> החל </w:t>
            </w:r>
            <w:r w:rsidRPr="00AC4830">
              <w:rPr>
                <w:rFonts w:ascii="Arial" w:eastAsia="PMingLiU" w:hAnsi="Arial"/>
                <w:b/>
                <w:bCs/>
                <w:u w:val="single"/>
                <w:rtl/>
              </w:rPr>
              <w:t>מהיום הראשון</w:t>
            </w:r>
            <w:r w:rsidRPr="00AC4830">
              <w:rPr>
                <w:rFonts w:ascii="Arial" w:eastAsia="PMingLiU" w:hAnsi="Arial"/>
                <w:rtl/>
              </w:rPr>
              <w:t xml:space="preserve"> להעסקתו לצורך ביצוע ההתקשרו</w:t>
            </w:r>
            <w:r w:rsidRPr="00AC4830">
              <w:rPr>
                <w:rFonts w:ascii="Arial" w:eastAsia="PMingLiU" w:hAnsi="Arial" w:hint="cs"/>
                <w:rtl/>
              </w:rPr>
              <w:t xml:space="preserve">ת. </w:t>
            </w:r>
            <w:r w:rsidRPr="00AC4830">
              <w:rPr>
                <w:rFonts w:ascii="Arial" w:eastAsia="PMingLiU" w:hAnsi="Arial"/>
                <w:rtl/>
              </w:rPr>
              <w:t>זאת למרות האמור בסעיף</w:t>
            </w:r>
            <w:r w:rsidRPr="00AC4830">
              <w:rPr>
                <w:rFonts w:ascii="Arial" w:eastAsia="PMingLiU" w:hAnsi="Arial" w:hint="cs"/>
                <w:rtl/>
              </w:rPr>
              <w:t xml:space="preserve"> </w:t>
            </w:r>
            <w:proofErr w:type="spellStart"/>
            <w:r w:rsidRPr="00AC4830">
              <w:rPr>
                <w:rFonts w:ascii="Arial" w:eastAsia="PMingLiU" w:hAnsi="Arial" w:hint="cs"/>
                <w:rtl/>
              </w:rPr>
              <w:t>6ה</w:t>
            </w:r>
            <w:proofErr w:type="spellEnd"/>
            <w:r w:rsidRPr="00AC4830">
              <w:rPr>
                <w:rFonts w:ascii="Arial" w:eastAsia="PMingLiU" w:hAnsi="Arial" w:hint="cs"/>
                <w:rtl/>
              </w:rPr>
              <w:t>'</w:t>
            </w:r>
            <w:r w:rsidRPr="00AC4830">
              <w:rPr>
                <w:rFonts w:ascii="Arial" w:eastAsia="PMingLiU" w:hAnsi="Arial"/>
                <w:rtl/>
              </w:rPr>
              <w:t xml:space="preserve"> ל</w:t>
            </w:r>
            <w:hyperlink r:id="rId22" w:history="1">
              <w:r w:rsidRPr="00AC4830">
                <w:rPr>
                  <w:rFonts w:ascii="Arial" w:eastAsia="PMingLiU" w:hAnsi="Arial"/>
                  <w:color w:val="3464BA"/>
                  <w:u w:val="dotted" w:color="3464BA"/>
                  <w:rtl/>
                </w:rPr>
                <w:t>צו ההרחבה</w:t>
              </w:r>
              <w:r w:rsidRPr="00AC4830">
                <w:rPr>
                  <w:rFonts w:ascii="Arial" w:eastAsia="PMingLiU" w:hAnsi="Arial" w:hint="cs"/>
                  <w:color w:val="3464BA"/>
                  <w:u w:val="dotted" w:color="3464BA"/>
                  <w:rtl/>
                </w:rPr>
                <w:t xml:space="preserve"> [נוסח משולב] לפנסיה חובה</w:t>
              </w:r>
              <w:r w:rsidRPr="00AC4830">
                <w:rPr>
                  <w:rFonts w:ascii="Arial" w:eastAsia="PMingLiU" w:hAnsi="Arial"/>
                  <w:color w:val="3464BA"/>
                  <w:u w:val="dotted" w:color="3464BA"/>
                  <w:rtl/>
                </w:rPr>
                <w:t>.</w:t>
              </w:r>
            </w:hyperlink>
          </w:p>
          <w:p w:rsidR="00676EFE" w:rsidRPr="00AC4830" w:rsidRDefault="00676EFE" w:rsidP="007B726D">
            <w:pPr>
              <w:spacing w:after="0" w:line="360" w:lineRule="auto"/>
              <w:rPr>
                <w:rFonts w:ascii="Arial" w:hAnsi="Arial"/>
                <w:rtl/>
              </w:rPr>
            </w:pPr>
            <w:r w:rsidRPr="00AC4830">
              <w:rPr>
                <w:rFonts w:ascii="Arial" w:hAnsi="Arial"/>
                <w:rtl/>
              </w:rPr>
              <w:t xml:space="preserve">ההפרשה תתבצע על שכר </w:t>
            </w:r>
            <w:r w:rsidRPr="00AC4830">
              <w:rPr>
                <w:rFonts w:ascii="Arial" w:hAnsi="Arial" w:hint="cs"/>
                <w:rtl/>
              </w:rPr>
              <w:t>היסוד</w:t>
            </w:r>
            <w:r w:rsidRPr="00AC4830">
              <w:rPr>
                <w:rFonts w:ascii="Arial" w:hAnsi="Arial"/>
                <w:rtl/>
              </w:rPr>
              <w:t xml:space="preserve"> בתוספת וותק, דמי הבראה, ימי חג, דמי חופשה, ימי מחלה, תשלום עבור ימי מילואים ודמי לידה. </w:t>
            </w:r>
          </w:p>
          <w:p w:rsidR="00676EFE" w:rsidRPr="00AC4830" w:rsidRDefault="00676EFE" w:rsidP="007B726D">
            <w:pPr>
              <w:spacing w:after="0" w:line="360" w:lineRule="auto"/>
              <w:rPr>
                <w:rFonts w:ascii="Arial" w:hAnsi="Arial"/>
                <w:rtl/>
              </w:rPr>
            </w:pPr>
            <w:r w:rsidRPr="00AC4830">
              <w:rPr>
                <w:rFonts w:ascii="Arial" w:hAnsi="Arial" w:hint="cs"/>
                <w:rtl/>
              </w:rPr>
              <w:t>במקרה ש</w:t>
            </w:r>
            <w:r w:rsidRPr="00AC4830">
              <w:rPr>
                <w:rFonts w:ascii="Arial" w:hAnsi="Arial"/>
                <w:rtl/>
              </w:rPr>
              <w:t>העובד עבד שעות נוספות יש להפריש בגין עבודה זו</w:t>
            </w:r>
            <w:r w:rsidRPr="00AC4830">
              <w:rPr>
                <w:rFonts w:ascii="Arial" w:hAnsi="Arial" w:hint="cs"/>
                <w:rtl/>
              </w:rPr>
              <w:t xml:space="preserve"> בלבד </w:t>
            </w:r>
            <w:r w:rsidRPr="00AC4830">
              <w:rPr>
                <w:rFonts w:ascii="Arial" w:hAnsi="Arial"/>
                <w:rtl/>
              </w:rPr>
              <w:t>6%.</w:t>
            </w:r>
            <w:r w:rsidRPr="00AC4830">
              <w:rPr>
                <w:rFonts w:ascii="Arial" w:hAnsi="Arial" w:hint="cs"/>
                <w:rtl/>
              </w:rPr>
              <w:t xml:space="preserve"> יובהר כי שיעור הפרשה זה יהיה בעד העבודה הנוספת שבוצעה (125% או 150%, לפי העניין). </w:t>
            </w:r>
          </w:p>
          <w:p w:rsidR="00676EFE" w:rsidRPr="00AC4830" w:rsidRDefault="00676EFE" w:rsidP="007B726D">
            <w:pPr>
              <w:spacing w:after="0" w:line="360" w:lineRule="auto"/>
              <w:rPr>
                <w:rFonts w:ascii="Arial" w:hAnsi="Arial"/>
                <w:rtl/>
              </w:rPr>
            </w:pPr>
            <w:r w:rsidRPr="00AC4830">
              <w:rPr>
                <w:rFonts w:ascii="Arial" w:hAnsi="Arial" w:hint="cs"/>
                <w:rtl/>
              </w:rPr>
              <w:t xml:space="preserve">במקרה שהעובד עבד ביום המנוחה - בגין שכר היסוד יש להפריש 8.33% ובגין התוספת לעבודה בשבת יש להפריש 6%. </w:t>
            </w:r>
          </w:p>
          <w:p w:rsidR="00676EFE" w:rsidRPr="00AC4830" w:rsidRDefault="00676EFE" w:rsidP="007B726D">
            <w:pPr>
              <w:spacing w:after="0" w:line="360" w:lineRule="auto"/>
              <w:ind w:right="34"/>
              <w:rPr>
                <w:rFonts w:ascii="Verdana" w:eastAsia="PMingLiU" w:hAnsi="Verdana"/>
                <w:rtl/>
              </w:rPr>
            </w:pPr>
            <w:r w:rsidRPr="00AC4830">
              <w:rPr>
                <w:rFonts w:ascii="Arial" w:eastAsia="PMingLiU" w:hAnsi="Arial"/>
                <w:u w:val="single"/>
                <w:rtl/>
              </w:rPr>
              <w:t>מקור</w:t>
            </w:r>
            <w:r w:rsidRPr="00AC4830">
              <w:rPr>
                <w:rFonts w:ascii="Arial" w:eastAsia="PMingLiU" w:hAnsi="Arial"/>
                <w:rtl/>
              </w:rPr>
              <w:t>:</w:t>
            </w:r>
            <w:r w:rsidRPr="00AC4830">
              <w:rPr>
                <w:rFonts w:ascii="Arial" w:eastAsia="PMingLiU" w:hAnsi="Arial"/>
                <w:b/>
                <w:bCs/>
                <w:rtl/>
              </w:rPr>
              <w:t xml:space="preserve"> </w:t>
            </w:r>
            <w:hyperlink r:id="rId23" w:history="1">
              <w:r w:rsidRPr="00AC4830">
                <w:rPr>
                  <w:rFonts w:ascii="Arial" w:eastAsia="PMingLiU" w:hAnsi="Arial"/>
                  <w:color w:val="3464BA"/>
                  <w:u w:val="dotted" w:color="3464BA"/>
                  <w:rtl/>
                </w:rPr>
                <w:t xml:space="preserve">חוק פיצויי פיטורין, </w:t>
              </w:r>
              <w:proofErr w:type="spellStart"/>
              <w:r w:rsidRPr="00AC4830">
                <w:rPr>
                  <w:rFonts w:ascii="Arial" w:eastAsia="PMingLiU" w:hAnsi="Arial" w:hint="cs"/>
                  <w:color w:val="3464BA"/>
                  <w:u w:val="dotted" w:color="3464BA"/>
                  <w:rtl/>
                </w:rPr>
                <w:t>ה</w:t>
              </w:r>
              <w:r w:rsidRPr="00AC4830">
                <w:rPr>
                  <w:rFonts w:ascii="Arial" w:eastAsia="PMingLiU" w:hAnsi="Arial"/>
                  <w:color w:val="3464BA"/>
                  <w:u w:val="dotted" w:color="3464BA"/>
                  <w:rtl/>
                </w:rPr>
                <w:t>תשכ"ג</w:t>
              </w:r>
              <w:proofErr w:type="spellEnd"/>
              <w:r w:rsidRPr="00AC4830">
                <w:rPr>
                  <w:rFonts w:ascii="Arial" w:eastAsia="PMingLiU" w:hAnsi="Arial"/>
                  <w:color w:val="3464BA"/>
                  <w:u w:val="dotted" w:color="3464BA"/>
                  <w:rtl/>
                </w:rPr>
                <w:t>-1963</w:t>
              </w:r>
            </w:hyperlink>
            <w:r w:rsidRPr="00AC4830">
              <w:rPr>
                <w:rFonts w:ascii="Arial" w:eastAsia="PMingLiU" w:hAnsi="Arial" w:hint="cs"/>
                <w:color w:val="3464BA"/>
                <w:u w:val="dotted" w:color="3464BA"/>
                <w:rtl/>
              </w:rPr>
              <w:t>,</w:t>
            </w:r>
            <w:r w:rsidRPr="00AC4830">
              <w:rPr>
                <w:rFonts w:ascii="Arial" w:eastAsia="PMingLiU" w:hAnsi="Arial"/>
                <w:color w:val="3464BA"/>
                <w:u w:val="dotted" w:color="3464BA"/>
                <w:rtl/>
              </w:rPr>
              <w:t xml:space="preserve"> </w:t>
            </w:r>
            <w:r w:rsidRPr="00AC4830">
              <w:rPr>
                <w:rFonts w:ascii="Arial" w:eastAsia="PMingLiU" w:hAnsi="Arial" w:hint="cs"/>
                <w:color w:val="3464BA"/>
                <w:u w:val="dotted" w:color="3464BA"/>
                <w:rtl/>
              </w:rPr>
              <w:t>ו</w:t>
            </w:r>
            <w:hyperlink r:id="rId24" w:history="1">
              <w:r w:rsidRPr="00AC4830">
                <w:rPr>
                  <w:rFonts w:ascii="Arial" w:eastAsia="PMingLiU" w:hAnsi="Arial"/>
                  <w:color w:val="3464BA"/>
                  <w:u w:val="dotted" w:color="3464BA"/>
                  <w:rtl/>
                </w:rPr>
                <w:t xml:space="preserve">צו ההרחבה בענף הניקיון, </w:t>
              </w:r>
              <w:proofErr w:type="spellStart"/>
              <w:r w:rsidRPr="00AC4830">
                <w:rPr>
                  <w:rFonts w:ascii="Arial" w:eastAsia="PMingLiU" w:hAnsi="Arial"/>
                  <w:color w:val="3464BA"/>
                  <w:u w:val="dotted" w:color="3464BA"/>
                  <w:rtl/>
                </w:rPr>
                <w:t>התשע"ד</w:t>
              </w:r>
              <w:proofErr w:type="spellEnd"/>
              <w:r w:rsidRPr="00AC4830">
                <w:rPr>
                  <w:rFonts w:ascii="Arial" w:eastAsia="PMingLiU" w:hAnsi="Arial"/>
                  <w:color w:val="3464BA"/>
                  <w:u w:val="dotted" w:color="3464BA"/>
                  <w:rtl/>
                </w:rPr>
                <w:t>- 2014</w:t>
              </w:r>
              <w:r w:rsidRPr="00AC4830">
                <w:rPr>
                  <w:rFonts w:ascii="Verdana" w:eastAsia="PMingLiU" w:hAnsi="Verdana" w:hint="cs"/>
                  <w:color w:val="3464BA"/>
                  <w:u w:val="dotted" w:color="3464BA"/>
                  <w:rtl/>
                </w:rPr>
                <w:t>,</w:t>
              </w:r>
            </w:hyperlink>
            <w:r w:rsidRPr="00AC4830">
              <w:rPr>
                <w:rFonts w:ascii="Verdana" w:eastAsia="PMingLiU" w:hAnsi="Verdana" w:hint="cs"/>
                <w:rtl/>
              </w:rPr>
              <w:t xml:space="preserve"> </w:t>
            </w:r>
            <w:r w:rsidRPr="00AC4830">
              <w:rPr>
                <w:rFonts w:ascii="Arial" w:eastAsia="PMingLiU" w:hAnsi="Arial"/>
                <w:rtl/>
              </w:rPr>
              <w:t>בסעיף</w:t>
            </w:r>
            <w:r w:rsidRPr="00AC4830">
              <w:rPr>
                <w:rFonts w:ascii="Arial" w:eastAsia="PMingLiU" w:hAnsi="Arial" w:hint="cs"/>
                <w:rtl/>
              </w:rPr>
              <w:t xml:space="preserve"> 9.</w:t>
            </w:r>
          </w:p>
        </w:tc>
      </w:tr>
      <w:tr w:rsidR="00676EFE" w:rsidRPr="00AC4830" w:rsidTr="00D9360D">
        <w:trPr>
          <w:cantSplit/>
          <w:trHeight w:val="2800"/>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ביטוח לאומי</w:t>
            </w:r>
          </w:p>
        </w:tc>
        <w:tc>
          <w:tcPr>
            <w:tcW w:w="1255" w:type="dxa"/>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hint="cs"/>
                <w:rtl/>
              </w:rPr>
              <w:t xml:space="preserve">1.13 ₪ </w:t>
            </w:r>
            <w:r w:rsidRPr="00AC4830">
              <w:rPr>
                <w:rFonts w:ascii="Arial" w:eastAsia="PMingLiU" w:hAnsi="Arial"/>
                <w:rtl/>
              </w:rPr>
              <w:t xml:space="preserve"> (3.45%)</w:t>
            </w:r>
          </w:p>
        </w:tc>
        <w:tc>
          <w:tcPr>
            <w:tcW w:w="1256" w:type="dxa"/>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hint="cs"/>
                <w:rtl/>
              </w:rPr>
              <w:t xml:space="preserve">1.15 ₪ </w:t>
            </w:r>
            <w:r w:rsidRPr="00AC4830">
              <w:rPr>
                <w:rFonts w:ascii="Arial" w:eastAsia="PMingLiU" w:hAnsi="Arial"/>
                <w:rtl/>
              </w:rPr>
              <w:t xml:space="preserve"> (3.45%)</w:t>
            </w:r>
          </w:p>
        </w:tc>
        <w:tc>
          <w:tcPr>
            <w:tcW w:w="5144" w:type="dxa"/>
            <w:shd w:val="clear" w:color="auto" w:fill="auto"/>
            <w:vAlign w:val="center"/>
          </w:tcPr>
          <w:p w:rsidR="00676EFE" w:rsidRPr="00AC4830" w:rsidRDefault="00676EFE" w:rsidP="007B726D">
            <w:pPr>
              <w:tabs>
                <w:tab w:val="left" w:pos="5104"/>
              </w:tabs>
              <w:spacing w:after="0" w:line="360" w:lineRule="auto"/>
              <w:rPr>
                <w:rFonts w:ascii="Arial" w:eastAsia="PMingLiU" w:hAnsi="Arial"/>
                <w:rtl/>
              </w:rPr>
            </w:pPr>
            <w:r w:rsidRPr="00AC4830">
              <w:rPr>
                <w:rFonts w:ascii="Arial" w:eastAsia="PMingLiU" w:hAnsi="Arial"/>
                <w:rtl/>
              </w:rPr>
              <w:t>עד לשכר של 60% מהשכר הממוצע משולם 3.45% ביטוח לאומי</w:t>
            </w:r>
            <w:r w:rsidRPr="00AC4830">
              <w:rPr>
                <w:rFonts w:ascii="Arial" w:eastAsia="PMingLiU" w:hAnsi="Arial" w:hint="cs"/>
                <w:rtl/>
              </w:rPr>
              <w:t>.</w:t>
            </w:r>
            <w:r w:rsidRPr="00AC4830">
              <w:rPr>
                <w:rFonts w:ascii="Arial" w:eastAsia="PMingLiU" w:hAnsi="Arial"/>
                <w:rtl/>
              </w:rPr>
              <w:t xml:space="preserve"> מעבר לשכר זה משולם 7.5%. </w:t>
            </w:r>
          </w:p>
          <w:p w:rsidR="00676EFE" w:rsidRPr="00AC4830" w:rsidRDefault="00676EFE" w:rsidP="007B726D">
            <w:pPr>
              <w:tabs>
                <w:tab w:val="left" w:pos="5104"/>
              </w:tabs>
              <w:spacing w:after="0" w:line="360" w:lineRule="auto"/>
              <w:rPr>
                <w:rFonts w:ascii="Arial" w:eastAsia="PMingLiU" w:hAnsi="Arial"/>
                <w:rtl/>
              </w:rPr>
            </w:pPr>
            <w:r w:rsidRPr="00AC4830">
              <w:rPr>
                <w:rFonts w:ascii="Arial" w:eastAsia="PMingLiU" w:hAnsi="Arial"/>
                <w:rtl/>
              </w:rPr>
              <w:t xml:space="preserve">יודגש כי בחישוב רכיבי השכר בטבלה זו נלקח בחשבון התעריף הנמוך וזאת בשל העובדה שמרבית העובדים משתכרים עד 60% מהשכר הממוצע במשק. </w:t>
            </w:r>
          </w:p>
          <w:p w:rsidR="00676EFE" w:rsidRPr="00AC4830" w:rsidRDefault="00676EFE" w:rsidP="007B726D">
            <w:pPr>
              <w:tabs>
                <w:tab w:val="left" w:pos="5104"/>
              </w:tabs>
              <w:spacing w:after="0" w:line="360" w:lineRule="auto"/>
              <w:rPr>
                <w:rFonts w:ascii="Arial" w:eastAsia="PMingLiU" w:hAnsi="Arial"/>
                <w:u w:val="single"/>
                <w:rtl/>
              </w:rPr>
            </w:pPr>
            <w:r w:rsidRPr="00AC4830">
              <w:rPr>
                <w:rFonts w:ascii="Arial" w:eastAsia="PMingLiU" w:hAnsi="Arial"/>
                <w:rtl/>
              </w:rPr>
              <w:t>ביטוח לאומי משולם על מרכיבים נוספים</w:t>
            </w:r>
            <w:r w:rsidRPr="00AC4830">
              <w:rPr>
                <w:rFonts w:ascii="Arial" w:eastAsia="PMingLiU" w:hAnsi="Arial" w:hint="cs"/>
                <w:rtl/>
              </w:rPr>
              <w:t>,</w:t>
            </w:r>
            <w:r w:rsidRPr="00AC4830">
              <w:rPr>
                <w:rFonts w:ascii="Arial" w:eastAsia="PMingLiU" w:hAnsi="Arial"/>
                <w:rtl/>
              </w:rPr>
              <w:t xml:space="preserve"> כמפורט </w:t>
            </w:r>
            <w:hyperlink r:id="rId25" w:history="1">
              <w:r w:rsidRPr="00AC4830">
                <w:rPr>
                  <w:rFonts w:ascii="Arial" w:eastAsia="PMingLiU" w:hAnsi="Arial"/>
                  <w:color w:val="3464BA"/>
                  <w:u w:val="dotted" w:color="3464BA"/>
                  <w:rtl/>
                </w:rPr>
                <w:t xml:space="preserve">בחוק הביטוח הלאומי </w:t>
              </w:r>
              <w:r w:rsidRPr="00AC4830">
                <w:rPr>
                  <w:rFonts w:ascii="Arial" w:eastAsia="PMingLiU" w:hAnsi="Arial" w:hint="cs"/>
                  <w:color w:val="3464BA"/>
                  <w:u w:val="dotted" w:color="3464BA"/>
                  <w:rtl/>
                </w:rPr>
                <w:t xml:space="preserve">[נוסח משולב], </w:t>
              </w:r>
              <w:proofErr w:type="spellStart"/>
              <w:r w:rsidRPr="00AC4830">
                <w:rPr>
                  <w:rFonts w:ascii="Arial" w:eastAsia="PMingLiU" w:hAnsi="Arial" w:hint="cs"/>
                  <w:color w:val="3464BA"/>
                  <w:u w:val="dotted" w:color="3464BA"/>
                  <w:rtl/>
                </w:rPr>
                <w:t>התשנ''ה</w:t>
              </w:r>
              <w:proofErr w:type="spellEnd"/>
              <w:r w:rsidRPr="00AC4830">
                <w:rPr>
                  <w:rFonts w:ascii="Arial" w:eastAsia="PMingLiU" w:hAnsi="Arial" w:hint="cs"/>
                  <w:color w:val="3464BA"/>
                  <w:u w:val="dotted" w:color="3464BA"/>
                  <w:rtl/>
                </w:rPr>
                <w:t>-1995</w:t>
              </w:r>
            </w:hyperlink>
            <w:r w:rsidRPr="00AC4830">
              <w:rPr>
                <w:rFonts w:ascii="Arial" w:eastAsia="PMingLiU" w:hAnsi="Arial" w:hint="cs"/>
                <w:rtl/>
              </w:rPr>
              <w:t xml:space="preserve">, </w:t>
            </w:r>
            <w:r w:rsidRPr="00AC4830">
              <w:rPr>
                <w:rFonts w:ascii="Arial" w:eastAsia="PMingLiU" w:hAnsi="Arial"/>
                <w:rtl/>
              </w:rPr>
              <w:t>מעבר לשכר היסוד</w:t>
            </w:r>
            <w:r w:rsidRPr="00AC4830">
              <w:rPr>
                <w:rFonts w:ascii="Arial" w:eastAsia="PMingLiU" w:hAnsi="Arial" w:hint="cs"/>
                <w:rtl/>
              </w:rPr>
              <w:t>,</w:t>
            </w:r>
            <w:r w:rsidRPr="00AC4830">
              <w:rPr>
                <w:rFonts w:ascii="Arial" w:eastAsia="PMingLiU" w:hAnsi="Arial"/>
                <w:rtl/>
              </w:rPr>
              <w:t xml:space="preserve"> </w:t>
            </w:r>
            <w:r w:rsidRPr="00AC4830">
              <w:rPr>
                <w:rFonts w:ascii="Arial" w:eastAsia="PMingLiU" w:hAnsi="Arial"/>
                <w:u w:val="single"/>
                <w:rtl/>
              </w:rPr>
              <w:t>כגון</w:t>
            </w:r>
            <w:r w:rsidRPr="00AC4830">
              <w:rPr>
                <w:rFonts w:ascii="Arial" w:eastAsia="PMingLiU" w:hAnsi="Arial"/>
                <w:rtl/>
              </w:rPr>
              <w:t>: חופשה, ותק, חגים, נסיעות, הבראה, מתנות לחגים, סבסוד ארוחות.</w:t>
            </w:r>
          </w:p>
          <w:p w:rsidR="00676EFE" w:rsidRPr="00AC4830" w:rsidRDefault="00676EFE" w:rsidP="007B726D">
            <w:pPr>
              <w:tabs>
                <w:tab w:val="left" w:pos="5104"/>
              </w:tabs>
              <w:spacing w:after="0" w:line="360" w:lineRule="auto"/>
              <w:rPr>
                <w:rFonts w:ascii="Arial" w:eastAsia="PMingLiU" w:hAnsi="Arial"/>
              </w:rPr>
            </w:pPr>
            <w:r w:rsidRPr="00AC4830">
              <w:rPr>
                <w:rFonts w:ascii="Arial" w:eastAsia="PMingLiU" w:hAnsi="Arial"/>
                <w:u w:val="single"/>
                <w:rtl/>
              </w:rPr>
              <w:t>מקור</w:t>
            </w:r>
            <w:r w:rsidRPr="00AC4830">
              <w:rPr>
                <w:rFonts w:ascii="Arial" w:eastAsia="PMingLiU" w:hAnsi="Arial"/>
                <w:rtl/>
              </w:rPr>
              <w:t xml:space="preserve">: </w:t>
            </w:r>
            <w:hyperlink r:id="rId26" w:history="1">
              <w:r w:rsidRPr="00AC4830">
                <w:rPr>
                  <w:rFonts w:ascii="Arial" w:eastAsia="PMingLiU" w:hAnsi="Arial"/>
                  <w:color w:val="3464BA"/>
                  <w:u w:val="dotted" w:color="3464BA"/>
                  <w:rtl/>
                </w:rPr>
                <w:t xml:space="preserve">חוק הביטוח הלאומי </w:t>
              </w:r>
              <w:r w:rsidRPr="00AC4830">
                <w:rPr>
                  <w:rFonts w:ascii="Arial" w:eastAsia="PMingLiU" w:hAnsi="Arial" w:hint="cs"/>
                  <w:color w:val="3464BA"/>
                  <w:u w:val="dotted" w:color="3464BA"/>
                  <w:rtl/>
                </w:rPr>
                <w:t>[</w:t>
              </w:r>
              <w:r w:rsidRPr="00AC4830">
                <w:rPr>
                  <w:rFonts w:ascii="Arial" w:eastAsia="PMingLiU" w:hAnsi="Arial"/>
                  <w:color w:val="3464BA"/>
                  <w:u w:val="dotted" w:color="3464BA"/>
                  <w:rtl/>
                </w:rPr>
                <w:t>נוסח משולב</w:t>
              </w:r>
              <w:r w:rsidRPr="00AC4830">
                <w:rPr>
                  <w:rFonts w:ascii="Arial" w:eastAsia="PMingLiU" w:hAnsi="Arial" w:hint="cs"/>
                  <w:color w:val="3464BA"/>
                  <w:u w:val="dotted" w:color="3464BA"/>
                  <w:rtl/>
                </w:rPr>
                <w:t>]</w:t>
              </w:r>
              <w:r w:rsidRPr="00AC4830">
                <w:rPr>
                  <w:rFonts w:ascii="Arial" w:eastAsia="PMingLiU" w:hAnsi="Arial"/>
                  <w:color w:val="3464BA"/>
                  <w:u w:val="dotted" w:color="3464BA"/>
                  <w:rtl/>
                </w:rPr>
                <w:t xml:space="preserve">, </w:t>
              </w:r>
              <w:proofErr w:type="spellStart"/>
              <w:r w:rsidRPr="00AC4830">
                <w:rPr>
                  <w:rFonts w:ascii="Arial" w:eastAsia="PMingLiU" w:hAnsi="Arial"/>
                  <w:color w:val="3464BA"/>
                  <w:u w:val="dotted" w:color="3464BA"/>
                  <w:rtl/>
                </w:rPr>
                <w:t>התשנ"ה</w:t>
              </w:r>
              <w:proofErr w:type="spellEnd"/>
              <w:r w:rsidRPr="00AC4830">
                <w:rPr>
                  <w:rFonts w:ascii="Arial" w:eastAsia="PMingLiU" w:hAnsi="Arial"/>
                  <w:color w:val="3464BA"/>
                  <w:u w:val="dotted" w:color="3464BA"/>
                  <w:rtl/>
                </w:rPr>
                <w:t>-1995.</w:t>
              </w:r>
            </w:hyperlink>
          </w:p>
        </w:tc>
      </w:tr>
      <w:tr w:rsidR="00676EFE" w:rsidRPr="00AC4830" w:rsidTr="00D9360D">
        <w:trPr>
          <w:cantSplit/>
          <w:trHeight w:val="2800"/>
        </w:trPr>
        <w:tc>
          <w:tcPr>
            <w:tcW w:w="1276"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lastRenderedPageBreak/>
              <w:t>קרן השתלמות</w:t>
            </w:r>
          </w:p>
        </w:tc>
        <w:tc>
          <w:tcPr>
            <w:tcW w:w="1255" w:type="dxa"/>
            <w:shd w:val="clear" w:color="auto" w:fill="auto"/>
            <w:vAlign w:val="center"/>
          </w:tcPr>
          <w:p w:rsidR="00676EFE" w:rsidRPr="00AC4830" w:rsidRDefault="00676EFE" w:rsidP="007B726D">
            <w:pPr>
              <w:tabs>
                <w:tab w:val="left" w:pos="540"/>
              </w:tabs>
              <w:spacing w:after="0" w:line="360" w:lineRule="auto"/>
              <w:rPr>
                <w:rFonts w:ascii="Arial" w:eastAsia="PMingLiU" w:hAnsi="Arial"/>
                <w:rtl/>
              </w:rPr>
            </w:pPr>
            <w:r w:rsidRPr="00AC4830">
              <w:rPr>
                <w:rFonts w:ascii="Arial" w:eastAsia="PMingLiU" w:hAnsi="Arial" w:hint="cs"/>
                <w:rtl/>
              </w:rPr>
              <w:t>2.46</w:t>
            </w:r>
            <w:r w:rsidRPr="00AC4830">
              <w:rPr>
                <w:rFonts w:ascii="Arial" w:eastAsia="PMingLiU" w:hAnsi="Arial"/>
                <w:rtl/>
              </w:rPr>
              <w:t xml:space="preserve"> ₪ (7.5%)</w:t>
            </w:r>
          </w:p>
        </w:tc>
        <w:tc>
          <w:tcPr>
            <w:tcW w:w="1256" w:type="dxa"/>
            <w:shd w:val="clear" w:color="auto" w:fill="auto"/>
            <w:vAlign w:val="center"/>
          </w:tcPr>
          <w:p w:rsidR="00676EFE" w:rsidRPr="00AC4830" w:rsidRDefault="00676EFE" w:rsidP="007B726D">
            <w:pPr>
              <w:spacing w:after="0" w:line="360" w:lineRule="auto"/>
              <w:rPr>
                <w:rFonts w:ascii="Arial" w:eastAsia="PMingLiU" w:hAnsi="Arial"/>
                <w:rtl/>
              </w:rPr>
            </w:pPr>
            <w:r w:rsidRPr="00AC4830">
              <w:rPr>
                <w:rFonts w:ascii="Arial" w:eastAsia="PMingLiU" w:hAnsi="Arial" w:hint="cs"/>
                <w:rtl/>
              </w:rPr>
              <w:t>2.46</w:t>
            </w:r>
            <w:r w:rsidRPr="00AC4830">
              <w:rPr>
                <w:rFonts w:ascii="Arial" w:eastAsia="PMingLiU" w:hAnsi="Arial"/>
                <w:rtl/>
              </w:rPr>
              <w:t xml:space="preserve"> ₪ (7.5%)</w:t>
            </w:r>
          </w:p>
        </w:tc>
        <w:tc>
          <w:tcPr>
            <w:tcW w:w="5144" w:type="dxa"/>
            <w:shd w:val="clear" w:color="auto" w:fill="auto"/>
            <w:vAlign w:val="center"/>
          </w:tcPr>
          <w:p w:rsidR="00676EFE" w:rsidRPr="00AC4830" w:rsidRDefault="00676EFE" w:rsidP="007B726D">
            <w:pPr>
              <w:spacing w:after="0" w:line="360" w:lineRule="auto"/>
              <w:rPr>
                <w:rFonts w:ascii="Arial" w:hAnsi="Arial"/>
                <w:rtl/>
              </w:rPr>
            </w:pPr>
            <w:r w:rsidRPr="00AC4830">
              <w:rPr>
                <w:rFonts w:ascii="Arial" w:hAnsi="Arial" w:hint="cs"/>
                <w:rtl/>
              </w:rPr>
              <w:t xml:space="preserve">החל מיום 1 באוקטובר 2014 הקבלן מחויב לבצע הפרשות לעובד לקרן השתלמות. </w:t>
            </w:r>
            <w:r w:rsidRPr="00AC4830">
              <w:rPr>
                <w:rFonts w:ascii="Arial" w:hAnsi="Arial"/>
                <w:rtl/>
              </w:rPr>
              <w:t>תשלום זה יבוצע עבור עובדים</w:t>
            </w:r>
            <w:r w:rsidRPr="00AC4830">
              <w:rPr>
                <w:rFonts w:ascii="Arial" w:hAnsi="Arial" w:hint="cs"/>
                <w:rtl/>
              </w:rPr>
              <w:t xml:space="preserve"> גם אם לא הודיעו לקבלן על זהות קרן ההשתלמות ויופקדו בקרן שתיבחר מעת לעת על ידי ההסתדרות וארגוני הניקיון ותהווה קרן ברירת מחדל.</w:t>
            </w:r>
          </w:p>
          <w:p w:rsidR="00676EFE" w:rsidRPr="00AC4830" w:rsidRDefault="00676EFE" w:rsidP="007B726D">
            <w:pPr>
              <w:spacing w:after="0" w:line="360" w:lineRule="auto"/>
              <w:rPr>
                <w:rFonts w:ascii="Arial" w:hAnsi="Arial"/>
                <w:rtl/>
              </w:rPr>
            </w:pPr>
            <w:r w:rsidRPr="00AC4830">
              <w:rPr>
                <w:rFonts w:ascii="Arial" w:hAnsi="Arial"/>
                <w:rtl/>
              </w:rPr>
              <w:t xml:space="preserve">ההפרשה תתבצע </w:t>
            </w:r>
            <w:r w:rsidRPr="00AC4830">
              <w:rPr>
                <w:rFonts w:ascii="Arial" w:hAnsi="Arial" w:hint="cs"/>
                <w:rtl/>
              </w:rPr>
              <w:t xml:space="preserve">על </w:t>
            </w:r>
            <w:r w:rsidRPr="00AC4830">
              <w:rPr>
                <w:rFonts w:ascii="Arial" w:hAnsi="Arial"/>
                <w:rtl/>
              </w:rPr>
              <w:t xml:space="preserve">שכר </w:t>
            </w:r>
            <w:r w:rsidRPr="00AC4830">
              <w:rPr>
                <w:rFonts w:ascii="Arial" w:hAnsi="Arial" w:hint="cs"/>
                <w:rtl/>
              </w:rPr>
              <w:t>היסוד החודשי הנקוב בהודעה זו (גם עבור עובדים ששכרם גבוה מהשכר לעיל) בתוספת דמי הבראה. ההפרשה תתבצע גם על ימי חופשה, חג ומחלה.</w:t>
            </w:r>
          </w:p>
          <w:p w:rsidR="00676EFE" w:rsidRPr="00AC4830" w:rsidRDefault="00676EFE" w:rsidP="007B726D">
            <w:pPr>
              <w:spacing w:after="0" w:line="360" w:lineRule="auto"/>
              <w:rPr>
                <w:rFonts w:ascii="Arial" w:hAnsi="Arial"/>
                <w:rtl/>
              </w:rPr>
            </w:pPr>
            <w:r w:rsidRPr="00AC4830">
              <w:rPr>
                <w:rFonts w:ascii="Arial" w:hAnsi="Arial" w:hint="cs"/>
                <w:rtl/>
              </w:rPr>
              <w:t xml:space="preserve">יובהר כי ההפרשה לא תבוצע עבור עבודה בשעות נוספות או עבור הגמול המשולם עבור עבודה ביום המנוחה. כלומר, תתבצע הפרשה רק עבור השכר הרגיל המשולם בגין עבודה ביום המנוחה. </w:t>
            </w:r>
          </w:p>
          <w:p w:rsidR="00676EFE" w:rsidRPr="00AC4830" w:rsidRDefault="00676EFE" w:rsidP="007B726D">
            <w:pPr>
              <w:spacing w:after="0" w:line="360" w:lineRule="auto"/>
              <w:rPr>
                <w:rFonts w:ascii="Arial" w:hAnsi="Arial"/>
                <w:rtl/>
              </w:rPr>
            </w:pPr>
            <w:r w:rsidRPr="00AC4830">
              <w:rPr>
                <w:rFonts w:ascii="Arial" w:hAnsi="Arial" w:hint="cs"/>
                <w:rtl/>
              </w:rPr>
              <w:t>אחת לשנה ימציא הקבלן אישור רואה חשבון לביצוע ההפקדות לעובדים לקרן השתלמות.</w:t>
            </w:r>
          </w:p>
          <w:p w:rsidR="00676EFE" w:rsidRPr="00AC4830" w:rsidRDefault="00676EFE" w:rsidP="007B726D">
            <w:pPr>
              <w:tabs>
                <w:tab w:val="left" w:pos="5104"/>
              </w:tabs>
              <w:spacing w:after="0" w:line="360" w:lineRule="auto"/>
              <w:rPr>
                <w:rFonts w:ascii="Arial" w:eastAsia="PMingLiU" w:hAnsi="Arial"/>
                <w:rtl/>
              </w:rPr>
            </w:pPr>
            <w:r w:rsidRPr="00AC4830">
              <w:rPr>
                <w:rFonts w:ascii="Arial" w:eastAsia="PMingLiU" w:hAnsi="Arial"/>
                <w:u w:val="single"/>
                <w:rtl/>
              </w:rPr>
              <w:t>מקור:</w:t>
            </w:r>
            <w:r w:rsidRPr="00AC4830">
              <w:rPr>
                <w:rFonts w:ascii="Arial" w:eastAsia="PMingLiU" w:hAnsi="Arial"/>
                <w:rtl/>
              </w:rPr>
              <w:t xml:space="preserve"> </w:t>
            </w:r>
            <w:hyperlink r:id="rId27" w:history="1">
              <w:r w:rsidRPr="00AC4830">
                <w:rPr>
                  <w:rFonts w:ascii="Arial" w:eastAsia="PMingLiU" w:hAnsi="Arial"/>
                  <w:i/>
                  <w:color w:val="3464BA"/>
                  <w:u w:val="dotted" w:color="3464BA"/>
                  <w:rtl/>
                  <w:lang w:eastAsia="he-IL"/>
                </w:rPr>
                <w:t xml:space="preserve">צו ההרחבה בענף הניקיון, </w:t>
              </w:r>
              <w:proofErr w:type="spellStart"/>
              <w:r w:rsidRPr="00AC4830">
                <w:rPr>
                  <w:rFonts w:ascii="Arial" w:eastAsia="PMingLiU" w:hAnsi="Arial"/>
                  <w:i/>
                  <w:color w:val="3464BA"/>
                  <w:u w:val="dotted" w:color="3464BA"/>
                  <w:rtl/>
                  <w:lang w:eastAsia="he-IL"/>
                </w:rPr>
                <w:t>התשע"ד</w:t>
              </w:r>
              <w:proofErr w:type="spellEnd"/>
              <w:r w:rsidRPr="00AC4830">
                <w:rPr>
                  <w:rFonts w:ascii="Arial" w:eastAsia="PMingLiU" w:hAnsi="Arial"/>
                  <w:i/>
                  <w:color w:val="3464BA"/>
                  <w:u w:val="dotted" w:color="3464BA"/>
                  <w:rtl/>
                  <w:lang w:eastAsia="he-IL"/>
                </w:rPr>
                <w:t>- 2014</w:t>
              </w:r>
            </w:hyperlink>
            <w:r w:rsidRPr="00AC4830">
              <w:rPr>
                <w:rFonts w:ascii="Arial" w:eastAsia="PMingLiU" w:hAnsi="Arial"/>
                <w:color w:val="3464BA"/>
                <w:u w:val="dotted" w:color="3464BA"/>
                <w:rtl/>
                <w:lang w:eastAsia="he-IL"/>
              </w:rPr>
              <w:t>,</w:t>
            </w:r>
            <w:r w:rsidRPr="00AC4830">
              <w:rPr>
                <w:rFonts w:ascii="Arial" w:eastAsia="PMingLiU" w:hAnsi="Arial"/>
                <w:i/>
                <w:color w:val="3464BA"/>
                <w:u w:val="dotted" w:color="3464BA"/>
                <w:lang w:eastAsia="he-IL"/>
              </w:rPr>
              <w:t xml:space="preserve"> </w:t>
            </w:r>
            <w:r w:rsidRPr="00AC4830">
              <w:rPr>
                <w:rFonts w:ascii="Arial" w:eastAsia="PMingLiU" w:hAnsi="Arial"/>
                <w:color w:val="3464BA"/>
                <w:u w:val="dotted" w:color="3464BA"/>
                <w:rtl/>
                <w:lang w:eastAsia="he-IL"/>
              </w:rPr>
              <w:t>סעיף 10.</w:t>
            </w:r>
          </w:p>
        </w:tc>
      </w:tr>
      <w:tr w:rsidR="00676EFE" w:rsidRPr="00AC4830" w:rsidTr="00D9360D">
        <w:trPr>
          <w:cantSplit/>
        </w:trPr>
        <w:tc>
          <w:tcPr>
            <w:tcW w:w="1276" w:type="dxa"/>
            <w:shd w:val="clear" w:color="auto" w:fill="CCCCCC"/>
            <w:vAlign w:val="center"/>
          </w:tcPr>
          <w:p w:rsidR="00676EFE" w:rsidRPr="00AC4830" w:rsidRDefault="00676EFE" w:rsidP="007B726D">
            <w:pPr>
              <w:tabs>
                <w:tab w:val="left" w:pos="0"/>
              </w:tabs>
              <w:spacing w:after="0" w:line="360" w:lineRule="auto"/>
              <w:ind w:right="-86"/>
              <w:rPr>
                <w:rFonts w:ascii="Arial" w:eastAsia="PMingLiU" w:hAnsi="Arial"/>
                <w:b/>
                <w:bCs/>
                <w:rtl/>
              </w:rPr>
            </w:pPr>
            <w:r w:rsidRPr="00AC4830">
              <w:rPr>
                <w:rFonts w:ascii="Arial" w:eastAsia="PMingLiU" w:hAnsi="Arial"/>
                <w:b/>
                <w:bCs/>
                <w:rtl/>
              </w:rPr>
              <w:t>סה"כ</w:t>
            </w:r>
          </w:p>
        </w:tc>
        <w:tc>
          <w:tcPr>
            <w:tcW w:w="1255" w:type="dxa"/>
            <w:shd w:val="clear" w:color="auto" w:fill="auto"/>
            <w:vAlign w:val="center"/>
          </w:tcPr>
          <w:p w:rsidR="00676EFE" w:rsidRPr="00AC4830" w:rsidRDefault="00676EFE" w:rsidP="007B726D">
            <w:pPr>
              <w:tabs>
                <w:tab w:val="left" w:pos="1098"/>
              </w:tabs>
              <w:spacing w:after="0" w:line="360" w:lineRule="auto"/>
              <w:rPr>
                <w:rFonts w:ascii="Arial" w:eastAsia="PMingLiU" w:hAnsi="Arial"/>
                <w:b/>
                <w:bCs/>
                <w:rtl/>
              </w:rPr>
            </w:pPr>
            <w:r w:rsidRPr="00AC4830">
              <w:rPr>
                <w:rFonts w:ascii="Arial" w:eastAsia="PMingLiU" w:hAnsi="Arial" w:hint="cs"/>
                <w:b/>
                <w:bCs/>
                <w:rtl/>
              </w:rPr>
              <w:t xml:space="preserve">41.62 ₪ </w:t>
            </w:r>
          </w:p>
        </w:tc>
        <w:tc>
          <w:tcPr>
            <w:tcW w:w="1256" w:type="dxa"/>
            <w:shd w:val="clear" w:color="auto" w:fill="auto"/>
            <w:vAlign w:val="center"/>
          </w:tcPr>
          <w:p w:rsidR="00676EFE" w:rsidRPr="00AC4830" w:rsidRDefault="00676EFE" w:rsidP="007B726D">
            <w:pPr>
              <w:tabs>
                <w:tab w:val="left" w:pos="1098"/>
              </w:tabs>
              <w:spacing w:after="0" w:line="360" w:lineRule="auto"/>
              <w:rPr>
                <w:rFonts w:ascii="Arial" w:eastAsia="PMingLiU" w:hAnsi="Arial"/>
                <w:b/>
                <w:bCs/>
                <w:rtl/>
              </w:rPr>
            </w:pPr>
            <w:r w:rsidRPr="00AC4830">
              <w:rPr>
                <w:rFonts w:ascii="Arial" w:eastAsia="PMingLiU" w:hAnsi="Arial" w:hint="cs"/>
                <w:b/>
                <w:bCs/>
                <w:rtl/>
              </w:rPr>
              <w:t xml:space="preserve">42.08 ₪ </w:t>
            </w:r>
          </w:p>
        </w:tc>
        <w:tc>
          <w:tcPr>
            <w:tcW w:w="5144" w:type="dxa"/>
            <w:shd w:val="clear" w:color="auto" w:fill="auto"/>
            <w:vAlign w:val="center"/>
          </w:tcPr>
          <w:p w:rsidR="00676EFE" w:rsidRPr="00AC4830" w:rsidRDefault="00676EFE" w:rsidP="007B726D">
            <w:pPr>
              <w:spacing w:after="0" w:line="360" w:lineRule="auto"/>
              <w:ind w:right="450"/>
              <w:rPr>
                <w:rFonts w:ascii="Arial" w:eastAsia="PMingLiU" w:hAnsi="Arial"/>
                <w:rtl/>
              </w:rPr>
            </w:pPr>
          </w:p>
        </w:tc>
      </w:tr>
    </w:tbl>
    <w:p w:rsidR="00676EFE" w:rsidRPr="00AC4830" w:rsidRDefault="00676EFE" w:rsidP="007B726D">
      <w:pPr>
        <w:bidi w:val="0"/>
        <w:spacing w:after="0" w:line="360" w:lineRule="auto"/>
        <w:rPr>
          <w:rFonts w:ascii="Arial" w:eastAsia="PMingLiU" w:hAnsi="Arial"/>
        </w:rPr>
      </w:pPr>
      <w:r w:rsidRPr="00AC4830">
        <w:rPr>
          <w:rFonts w:ascii="Arial" w:eastAsia="PMingLiU" w:hAnsi="Arial"/>
          <w:rtl/>
        </w:rPr>
        <w:br w:type="page"/>
      </w:r>
    </w:p>
    <w:p w:rsidR="00676EFE" w:rsidRPr="00AC4830" w:rsidRDefault="00676EFE" w:rsidP="007B726D">
      <w:pPr>
        <w:spacing w:before="240" w:after="0" w:line="360" w:lineRule="auto"/>
        <w:ind w:left="567"/>
        <w:rPr>
          <w:rFonts w:ascii="Arial" w:eastAsia="PMingLiU" w:hAnsi="Arial"/>
          <w:b/>
          <w:bCs/>
          <w:color w:val="1B3461"/>
          <w:u w:val="single"/>
          <w:rtl/>
        </w:rPr>
      </w:pPr>
      <w:r w:rsidRPr="00AC4830">
        <w:rPr>
          <w:rFonts w:ascii="Arial" w:eastAsia="PMingLiU" w:hAnsi="Arial"/>
          <w:b/>
          <w:bCs/>
          <w:u w:val="single"/>
          <w:rtl/>
        </w:rPr>
        <w:lastRenderedPageBreak/>
        <w:t>להלן רכיבי שכר נוספים אשר ישולמו על פי הביצוע:</w:t>
      </w:r>
    </w:p>
    <w:tbl>
      <w:tblPr>
        <w:bidiVisual/>
        <w:tblW w:w="893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5"/>
        <w:gridCol w:w="1276"/>
        <w:gridCol w:w="1276"/>
        <w:gridCol w:w="5144"/>
      </w:tblGrid>
      <w:tr w:rsidR="00676EFE" w:rsidRPr="00AC4830" w:rsidTr="00D9360D">
        <w:trPr>
          <w:cantSplit/>
          <w:trHeight w:val="3086"/>
        </w:trPr>
        <w:tc>
          <w:tcPr>
            <w:tcW w:w="1235" w:type="dxa"/>
            <w:tcBorders>
              <w:top w:val="single" w:sz="4" w:space="0" w:color="auto"/>
              <w:left w:val="single" w:sz="4" w:space="0" w:color="auto"/>
              <w:bottom w:val="single" w:sz="4" w:space="0" w:color="auto"/>
              <w:right w:val="single" w:sz="4" w:space="0" w:color="auto"/>
            </w:tcBorders>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 xml:space="preserve">נסיעות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EFE" w:rsidRPr="00AC4830" w:rsidRDefault="00676EFE" w:rsidP="007B726D">
            <w:pPr>
              <w:tabs>
                <w:tab w:val="left" w:pos="540"/>
              </w:tabs>
              <w:spacing w:after="0" w:line="360" w:lineRule="auto"/>
              <w:rPr>
                <w:rFonts w:ascii="Arial" w:eastAsia="PMingLiU" w:hAnsi="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EFE" w:rsidRPr="00AC4830" w:rsidRDefault="00676EFE" w:rsidP="007B726D">
            <w:pPr>
              <w:spacing w:after="0" w:line="360" w:lineRule="auto"/>
              <w:rPr>
                <w:rFonts w:ascii="Arial" w:eastAsia="PMingLiU" w:hAnsi="Arial"/>
                <w:rtl/>
              </w:rPr>
            </w:pP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rsidR="00676EFE" w:rsidRPr="00AC4830" w:rsidRDefault="00676EFE" w:rsidP="007B726D">
            <w:pPr>
              <w:spacing w:after="0" w:line="360" w:lineRule="auto"/>
              <w:rPr>
                <w:rFonts w:ascii="Arial" w:hAnsi="Arial"/>
                <w:rtl/>
              </w:rPr>
            </w:pPr>
            <w:r w:rsidRPr="00AC4830">
              <w:rPr>
                <w:rFonts w:ascii="Arial" w:hAnsi="Arial"/>
                <w:rtl/>
              </w:rPr>
              <w:t>יש להתאים את תשלום הנסיעות על פי עלות הנסיעות בפועל</w:t>
            </w:r>
            <w:r w:rsidRPr="00AC4830">
              <w:rPr>
                <w:rFonts w:ascii="Arial" w:hAnsi="Arial" w:hint="cs"/>
                <w:rtl/>
              </w:rPr>
              <w:t>,</w:t>
            </w:r>
            <w:r w:rsidRPr="00AC4830">
              <w:rPr>
                <w:rFonts w:ascii="Arial" w:hAnsi="Arial"/>
                <w:rtl/>
              </w:rPr>
              <w:t xml:space="preserve"> עד לתקרה המתעדכנת מעת לעת בצו ההרחבה. התקרה הנוכחית היא </w:t>
            </w:r>
            <w:r w:rsidRPr="00AC4830">
              <w:rPr>
                <w:rFonts w:ascii="Arial" w:hAnsi="Arial" w:hint="cs"/>
                <w:rtl/>
              </w:rPr>
              <w:t xml:space="preserve">26.4 </w:t>
            </w:r>
            <w:r w:rsidRPr="00AC4830">
              <w:rPr>
                <w:rFonts w:ascii="Arial" w:hAnsi="Arial"/>
                <w:rtl/>
              </w:rPr>
              <w:t>₪ ליום עבודה.</w:t>
            </w:r>
          </w:p>
          <w:p w:rsidR="00676EFE" w:rsidRPr="00AC4830" w:rsidRDefault="00676EFE" w:rsidP="007B726D">
            <w:pPr>
              <w:spacing w:after="0" w:line="360" w:lineRule="auto"/>
              <w:rPr>
                <w:rFonts w:ascii="Arial" w:hAnsi="Arial"/>
                <w:rtl/>
              </w:rPr>
            </w:pPr>
            <w:r w:rsidRPr="00AC4830">
              <w:rPr>
                <w:rFonts w:ascii="Arial" w:hAnsi="Arial" w:hint="cs"/>
                <w:rtl/>
              </w:rPr>
              <w:t>במקרה בו הקבלן מספק שירותי הסעות, המשרד ישלם לקבלן עלות תעריף חופשי חודשי באזור קבלת השירותים.</w:t>
            </w:r>
          </w:p>
          <w:p w:rsidR="00676EFE" w:rsidRPr="00AC4830" w:rsidRDefault="00676EFE" w:rsidP="007B726D">
            <w:pPr>
              <w:spacing w:after="0" w:line="360" w:lineRule="auto"/>
              <w:rPr>
                <w:rFonts w:ascii="Arial" w:hAnsi="Arial"/>
              </w:rPr>
            </w:pPr>
            <w:r w:rsidRPr="00AC4830">
              <w:rPr>
                <w:rFonts w:ascii="Arial" w:hAnsi="Arial"/>
                <w:u w:val="single"/>
                <w:rtl/>
              </w:rPr>
              <w:t>מקור:</w:t>
            </w:r>
            <w:r w:rsidRPr="00AC4830">
              <w:rPr>
                <w:rFonts w:ascii="Arial" w:hAnsi="Arial"/>
                <w:rtl/>
              </w:rPr>
              <w:t xml:space="preserve"> </w:t>
            </w:r>
            <w:r w:rsidRPr="00AC4830">
              <w:rPr>
                <w:rFonts w:ascii="Arial" w:hAnsi="Arial"/>
                <w:b/>
                <w:bCs/>
                <w:color w:val="1B3461"/>
                <w:rtl/>
              </w:rPr>
              <w:t xml:space="preserve">צו הרחבה בדבר השתתפות המעביד בהוצאות נסיעה </w:t>
            </w:r>
            <w:r w:rsidRPr="00AC4830">
              <w:rPr>
                <w:rFonts w:ascii="Arial" w:hAnsi="Arial" w:hint="eastAsia"/>
                <w:b/>
                <w:bCs/>
                <w:color w:val="1B3461"/>
                <w:rtl/>
              </w:rPr>
              <w:t>ל</w:t>
            </w:r>
            <w:r w:rsidRPr="00AC4830">
              <w:rPr>
                <w:rFonts w:ascii="Arial" w:hAnsi="Arial"/>
                <w:b/>
                <w:bCs/>
                <w:color w:val="1B3461"/>
                <w:rtl/>
              </w:rPr>
              <w:t>עבודה</w:t>
            </w:r>
            <w:r w:rsidRPr="00AC4830">
              <w:rPr>
                <w:rFonts w:ascii="Arial" w:hAnsi="Arial" w:hint="cs"/>
                <w:b/>
                <w:bCs/>
                <w:color w:val="1B3461"/>
                <w:rtl/>
              </w:rPr>
              <w:t>.</w:t>
            </w:r>
          </w:p>
        </w:tc>
      </w:tr>
      <w:tr w:rsidR="00676EFE" w:rsidRPr="00AC4830" w:rsidTr="00D9360D">
        <w:trPr>
          <w:cantSplit/>
        </w:trPr>
        <w:tc>
          <w:tcPr>
            <w:tcW w:w="1235" w:type="dxa"/>
            <w:tcBorders>
              <w:top w:val="single" w:sz="4" w:space="0" w:color="auto"/>
              <w:left w:val="single" w:sz="4" w:space="0" w:color="auto"/>
              <w:bottom w:val="single" w:sz="4" w:space="0" w:color="auto"/>
              <w:right w:val="single" w:sz="4" w:space="0" w:color="auto"/>
            </w:tcBorders>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הפרשות לגמל עבור החזר הוצאות</w:t>
            </w:r>
            <w:r w:rsidRPr="00AC4830">
              <w:rPr>
                <w:rFonts w:ascii="Arial" w:eastAsia="PMingLiU" w:hAnsi="Arial" w:hint="cs"/>
                <w:b/>
                <w:bCs/>
                <w:rtl/>
              </w:rPr>
              <w:t xml:space="preserve"> נסיעה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rtl/>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EFE" w:rsidRPr="00AC4830" w:rsidRDefault="00676EFE" w:rsidP="007B726D">
            <w:pPr>
              <w:tabs>
                <w:tab w:val="left" w:pos="1188"/>
              </w:tabs>
              <w:spacing w:after="0" w:line="360" w:lineRule="auto"/>
              <w:rPr>
                <w:rFonts w:ascii="Arial" w:eastAsia="PMingLiU" w:hAnsi="Arial"/>
                <w:rtl/>
              </w:rPr>
            </w:pPr>
            <w:r w:rsidRPr="00AC4830">
              <w:rPr>
                <w:rFonts w:ascii="Arial" w:eastAsia="PMingLiU" w:hAnsi="Arial"/>
                <w:rtl/>
              </w:rPr>
              <w:t>(5%)</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rsidR="00676EFE" w:rsidRPr="00AC4830" w:rsidRDefault="00676EFE" w:rsidP="007B726D">
            <w:pPr>
              <w:spacing w:after="0" w:line="360" w:lineRule="auto"/>
              <w:rPr>
                <w:rFonts w:ascii="Arial" w:hAnsi="Arial"/>
                <w:rtl/>
              </w:rPr>
            </w:pPr>
            <w:r w:rsidRPr="00AC4830">
              <w:rPr>
                <w:rFonts w:ascii="Arial" w:hAnsi="Arial"/>
                <w:rtl/>
              </w:rPr>
              <w:t xml:space="preserve">הפרשות לגמל יעשו </w:t>
            </w:r>
            <w:r w:rsidRPr="00AC4830">
              <w:rPr>
                <w:rFonts w:ascii="Arial" w:hAnsi="Arial" w:hint="cs"/>
                <w:rtl/>
              </w:rPr>
              <w:t>לקרן פנסיה</w:t>
            </w:r>
            <w:r w:rsidRPr="00AC4830">
              <w:rPr>
                <w:rFonts w:ascii="Arial" w:hAnsi="Arial"/>
                <w:rtl/>
              </w:rPr>
              <w:t xml:space="preserve"> אישית על שם העובד</w:t>
            </w:r>
            <w:r w:rsidRPr="00AC4830">
              <w:rPr>
                <w:rFonts w:ascii="Arial" w:hAnsi="Arial" w:hint="cs"/>
                <w:rtl/>
              </w:rPr>
              <w:t>,</w:t>
            </w:r>
            <w:r w:rsidRPr="00AC4830">
              <w:rPr>
                <w:rFonts w:ascii="Arial" w:hAnsi="Arial"/>
                <w:rtl/>
              </w:rPr>
              <w:t xml:space="preserve"> החל מהיום הראשון להעסקתו</w:t>
            </w:r>
            <w:r w:rsidRPr="00AC4830">
              <w:rPr>
                <w:rFonts w:ascii="Arial" w:hAnsi="Arial" w:hint="cs"/>
                <w:rtl/>
              </w:rPr>
              <w:t xml:space="preserve"> </w:t>
            </w:r>
            <w:r w:rsidRPr="00AC4830">
              <w:rPr>
                <w:rFonts w:ascii="Arial" w:hAnsi="Arial"/>
                <w:rtl/>
              </w:rPr>
              <w:t>על החזרי הוצאות נסיעה של העובד בלבד</w:t>
            </w:r>
            <w:r w:rsidRPr="00AC4830">
              <w:rPr>
                <w:rFonts w:ascii="Arial" w:hAnsi="Arial" w:hint="cs"/>
                <w:rtl/>
              </w:rPr>
              <w:t xml:space="preserve">. </w:t>
            </w:r>
          </w:p>
          <w:p w:rsidR="00676EFE" w:rsidRPr="00AC4830" w:rsidRDefault="00676EFE" w:rsidP="007B726D">
            <w:pPr>
              <w:spacing w:after="0" w:line="360" w:lineRule="auto"/>
              <w:rPr>
                <w:rFonts w:ascii="Arial" w:hAnsi="Arial"/>
                <w:u w:val="single"/>
              </w:rPr>
            </w:pPr>
            <w:r w:rsidRPr="00AC4830">
              <w:rPr>
                <w:rFonts w:ascii="Arial" w:hAnsi="Arial"/>
                <w:u w:val="single"/>
                <w:rtl/>
              </w:rPr>
              <w:t>מקור</w:t>
            </w:r>
            <w:r w:rsidRPr="00AC4830">
              <w:rPr>
                <w:rFonts w:ascii="Arial" w:hAnsi="Arial"/>
                <w:b/>
                <w:bCs/>
                <w:color w:val="1B3461"/>
                <w:u w:val="single"/>
                <w:rtl/>
              </w:rPr>
              <w:t>:</w:t>
            </w:r>
            <w:r w:rsidRPr="00AC4830">
              <w:rPr>
                <w:rFonts w:ascii="Arial" w:hAnsi="Arial"/>
                <w:b/>
                <w:bCs/>
                <w:color w:val="1B3461"/>
                <w:rtl/>
              </w:rPr>
              <w:t xml:space="preserve"> </w:t>
            </w:r>
            <w:hyperlink r:id="rId28" w:history="1">
              <w:r w:rsidRPr="00AC4830">
                <w:rPr>
                  <w:rFonts w:ascii="Arial" w:hAnsi="Arial"/>
                  <w:b/>
                  <w:color w:val="3464BA"/>
                  <w:u w:val="dotted" w:color="3464BA"/>
                  <w:rtl/>
                </w:rPr>
                <w:t xml:space="preserve">צו ההרחבה בענף הניקיון, </w:t>
              </w:r>
              <w:proofErr w:type="spellStart"/>
              <w:r w:rsidRPr="00AC4830">
                <w:rPr>
                  <w:rFonts w:ascii="Arial" w:hAnsi="Arial" w:hint="eastAsia"/>
                  <w:b/>
                  <w:color w:val="3464BA"/>
                  <w:u w:val="dotted" w:color="3464BA"/>
                  <w:rtl/>
                </w:rPr>
                <w:t>ה</w:t>
              </w:r>
              <w:r w:rsidRPr="00AC4830">
                <w:rPr>
                  <w:rFonts w:ascii="Arial" w:hAnsi="Arial"/>
                  <w:b/>
                  <w:color w:val="3464BA"/>
                  <w:u w:val="dotted" w:color="3464BA"/>
                  <w:rtl/>
                </w:rPr>
                <w:t>תש</w:t>
              </w:r>
              <w:r w:rsidRPr="00AC4830">
                <w:rPr>
                  <w:rFonts w:ascii="Arial" w:hAnsi="Arial" w:hint="eastAsia"/>
                  <w:b/>
                  <w:color w:val="3464BA"/>
                  <w:u w:val="dotted" w:color="3464BA"/>
                  <w:rtl/>
                </w:rPr>
                <w:t>ע</w:t>
              </w:r>
              <w:r w:rsidRPr="00AC4830">
                <w:rPr>
                  <w:rFonts w:ascii="Arial" w:hAnsi="Arial"/>
                  <w:b/>
                  <w:color w:val="3464BA"/>
                  <w:u w:val="dotted" w:color="3464BA"/>
                  <w:rtl/>
                </w:rPr>
                <w:t>"</w:t>
              </w:r>
              <w:r w:rsidRPr="00AC4830">
                <w:rPr>
                  <w:rFonts w:ascii="Arial" w:hAnsi="Arial" w:hint="eastAsia"/>
                  <w:b/>
                  <w:color w:val="3464BA"/>
                  <w:u w:val="dotted" w:color="3464BA"/>
                  <w:rtl/>
                </w:rPr>
                <w:t>ד</w:t>
              </w:r>
              <w:proofErr w:type="spellEnd"/>
              <w:r w:rsidRPr="00AC4830">
                <w:rPr>
                  <w:rFonts w:ascii="Arial" w:hAnsi="Arial"/>
                  <w:b/>
                  <w:color w:val="3464BA"/>
                  <w:u w:val="dotted" w:color="3464BA"/>
                  <w:rtl/>
                </w:rPr>
                <w:t>- 2014</w:t>
              </w:r>
              <w:r w:rsidRPr="00AC4830">
                <w:rPr>
                  <w:rFonts w:ascii="Arial" w:hAnsi="Arial" w:hint="cs"/>
                  <w:color w:val="3464BA"/>
                  <w:u w:val="dotted" w:color="3464BA"/>
                  <w:rtl/>
                </w:rPr>
                <w:t>,</w:t>
              </w:r>
            </w:hyperlink>
            <w:r w:rsidRPr="00AC4830">
              <w:rPr>
                <w:rFonts w:ascii="Arial" w:hAnsi="Arial" w:hint="cs"/>
                <w:color w:val="1B3461"/>
                <w:rtl/>
              </w:rPr>
              <w:t xml:space="preserve"> </w:t>
            </w:r>
            <w:r w:rsidRPr="00AC4830">
              <w:rPr>
                <w:rFonts w:ascii="Arial" w:hAnsi="Arial" w:hint="cs"/>
                <w:rtl/>
              </w:rPr>
              <w:t>סעיף 9 (ב)(3).</w:t>
            </w:r>
          </w:p>
        </w:tc>
      </w:tr>
      <w:tr w:rsidR="00676EFE" w:rsidRPr="00AC4830" w:rsidTr="00D9360D">
        <w:trPr>
          <w:cantSplit/>
        </w:trPr>
        <w:tc>
          <w:tcPr>
            <w:tcW w:w="1235" w:type="dxa"/>
            <w:shd w:val="clear" w:color="auto" w:fill="CCCCCC"/>
            <w:vAlign w:val="center"/>
          </w:tcPr>
          <w:p w:rsidR="00676EFE" w:rsidRPr="00AC4830" w:rsidRDefault="00676EFE" w:rsidP="007B726D">
            <w:pPr>
              <w:tabs>
                <w:tab w:val="left" w:pos="0"/>
              </w:tabs>
              <w:spacing w:after="0" w:line="360" w:lineRule="auto"/>
              <w:rPr>
                <w:rFonts w:ascii="Arial" w:eastAsia="PMingLiU" w:hAnsi="Arial"/>
                <w:b/>
                <w:bCs/>
                <w:rtl/>
              </w:rPr>
            </w:pPr>
            <w:r w:rsidRPr="00AC4830">
              <w:rPr>
                <w:rFonts w:ascii="Arial" w:eastAsia="PMingLiU" w:hAnsi="Arial"/>
                <w:b/>
                <w:bCs/>
                <w:rtl/>
              </w:rPr>
              <w:t>מחלה</w:t>
            </w:r>
          </w:p>
        </w:tc>
        <w:tc>
          <w:tcPr>
            <w:tcW w:w="1276" w:type="dxa"/>
            <w:shd w:val="clear" w:color="auto" w:fill="auto"/>
            <w:vAlign w:val="center"/>
          </w:tcPr>
          <w:p w:rsidR="00676EFE" w:rsidRPr="00AC4830" w:rsidRDefault="00676EFE" w:rsidP="007B726D">
            <w:pPr>
              <w:tabs>
                <w:tab w:val="left" w:pos="540"/>
              </w:tabs>
              <w:spacing w:after="0" w:line="360" w:lineRule="auto"/>
              <w:rPr>
                <w:rFonts w:ascii="Arial" w:eastAsia="PMingLiU" w:hAnsi="Arial"/>
                <w:rtl/>
              </w:rPr>
            </w:pPr>
          </w:p>
        </w:tc>
        <w:tc>
          <w:tcPr>
            <w:tcW w:w="1276" w:type="dxa"/>
            <w:shd w:val="clear" w:color="auto" w:fill="auto"/>
            <w:vAlign w:val="center"/>
          </w:tcPr>
          <w:p w:rsidR="00676EFE" w:rsidRPr="00AC4830" w:rsidRDefault="00676EFE" w:rsidP="007B726D">
            <w:pPr>
              <w:spacing w:after="0" w:line="360" w:lineRule="auto"/>
              <w:rPr>
                <w:rFonts w:ascii="Arial" w:eastAsia="PMingLiU" w:hAnsi="Arial"/>
                <w:rtl/>
              </w:rPr>
            </w:pPr>
          </w:p>
        </w:tc>
        <w:tc>
          <w:tcPr>
            <w:tcW w:w="5144" w:type="dxa"/>
            <w:shd w:val="clear" w:color="auto" w:fill="auto"/>
            <w:vAlign w:val="center"/>
          </w:tcPr>
          <w:p w:rsidR="00676EFE" w:rsidRPr="00AC4830" w:rsidRDefault="00676EFE" w:rsidP="007B726D">
            <w:pPr>
              <w:spacing w:after="0" w:line="360" w:lineRule="auto"/>
              <w:rPr>
                <w:rFonts w:ascii="Arial" w:hAnsi="Arial"/>
                <w:rtl/>
              </w:rPr>
            </w:pPr>
            <w:r w:rsidRPr="00AC4830">
              <w:rPr>
                <w:rFonts w:ascii="Arial" w:hAnsi="Arial"/>
                <w:rtl/>
              </w:rPr>
              <w:t>תשלום זה יבוצע על ידי המשרד</w:t>
            </w:r>
            <w:r w:rsidRPr="00AC4830">
              <w:rPr>
                <w:rFonts w:ascii="Arial" w:hAnsi="Arial" w:hint="cs"/>
                <w:rtl/>
              </w:rPr>
              <w:t xml:space="preserve"> בהתאם ל</w:t>
            </w:r>
            <w:hyperlink r:id="rId29" w:history="1">
              <w:r w:rsidRPr="00AC4830">
                <w:rPr>
                  <w:rFonts w:ascii="Arial" w:hAnsi="Arial" w:hint="cs"/>
                  <w:color w:val="3464BA"/>
                  <w:u w:val="dotted" w:color="3464BA"/>
                  <w:rtl/>
                </w:rPr>
                <w:t xml:space="preserve">חוק דמי מחלה </w:t>
              </w:r>
              <w:proofErr w:type="spellStart"/>
              <w:r w:rsidRPr="00AC4830">
                <w:rPr>
                  <w:rFonts w:ascii="Arial" w:hAnsi="Arial" w:hint="cs"/>
                  <w:color w:val="3464BA"/>
                  <w:u w:val="dotted" w:color="3464BA"/>
                  <w:rtl/>
                </w:rPr>
                <w:t>ההתשל"ו</w:t>
              </w:r>
              <w:proofErr w:type="spellEnd"/>
              <w:r w:rsidRPr="00AC4830">
                <w:rPr>
                  <w:rFonts w:ascii="Arial" w:hAnsi="Arial" w:hint="cs"/>
                  <w:color w:val="3464BA"/>
                  <w:u w:val="dotted" w:color="3464BA"/>
                  <w:rtl/>
                </w:rPr>
                <w:t>-1976</w:t>
              </w:r>
            </w:hyperlink>
            <w:r w:rsidRPr="00AC4830">
              <w:rPr>
                <w:rFonts w:ascii="Arial" w:hAnsi="Arial" w:hint="cs"/>
                <w:rtl/>
              </w:rPr>
              <w:t>,</w:t>
            </w:r>
            <w:r w:rsidRPr="00AC4830">
              <w:rPr>
                <w:rFonts w:ascii="Arial" w:hAnsi="Arial"/>
                <w:rtl/>
              </w:rPr>
              <w:t xml:space="preserve"> כנגד קבלת אישור </w:t>
            </w:r>
            <w:r w:rsidRPr="00AC4830">
              <w:rPr>
                <w:rFonts w:ascii="Arial" w:hAnsi="Arial" w:hint="cs"/>
                <w:rtl/>
              </w:rPr>
              <w:t>רואה חשבון</w:t>
            </w:r>
            <w:r w:rsidRPr="00AC4830">
              <w:rPr>
                <w:rFonts w:ascii="Arial" w:hAnsi="Arial"/>
                <w:rtl/>
              </w:rPr>
              <w:t xml:space="preserve"> על ביצוע התשלומים בפועל אחת לחודש. יובהר כי המזמין ישלם לקבלן לפי זכאות ימי המחלה של העובד בחברה </w:t>
            </w:r>
            <w:r w:rsidRPr="00AC4830">
              <w:rPr>
                <w:rFonts w:ascii="Arial" w:hAnsi="Arial"/>
                <w:u w:val="single"/>
                <w:rtl/>
              </w:rPr>
              <w:t>בתקופת ההתקשרות עם המשרד הממשלתי</w:t>
            </w:r>
            <w:r w:rsidRPr="00AC4830">
              <w:rPr>
                <w:rFonts w:ascii="Arial" w:hAnsi="Arial"/>
                <w:rtl/>
              </w:rPr>
              <w:t xml:space="preserve">. אין באמור כדי לגרוע מחובותיו החוקיות של </w:t>
            </w:r>
            <w:r w:rsidRPr="00AC4830">
              <w:rPr>
                <w:rFonts w:ascii="Arial" w:hAnsi="Arial" w:hint="cs"/>
                <w:rtl/>
              </w:rPr>
              <w:t>הקבלן</w:t>
            </w:r>
            <w:r w:rsidRPr="00AC4830">
              <w:rPr>
                <w:rFonts w:ascii="Arial" w:hAnsi="Arial"/>
                <w:rtl/>
              </w:rPr>
              <w:t xml:space="preserve"> כלפי העובד.</w:t>
            </w:r>
          </w:p>
          <w:p w:rsidR="00676EFE" w:rsidRPr="00AC4830" w:rsidRDefault="00676EFE" w:rsidP="007B726D">
            <w:pPr>
              <w:spacing w:after="0" w:line="360" w:lineRule="auto"/>
              <w:rPr>
                <w:rFonts w:ascii="Arial" w:hAnsi="Arial"/>
                <w:rtl/>
              </w:rPr>
            </w:pPr>
            <w:r w:rsidRPr="00AC4830">
              <w:rPr>
                <w:rFonts w:ascii="Arial" w:hAnsi="Arial" w:hint="cs"/>
                <w:rtl/>
              </w:rPr>
              <w:t>בגין רכיב זה ישולמו כל רכיבי השכר הסוציאליים (פנסיה, פיצויים, קרן השתלמות ועלויות מעביד ביטוח לאומי).</w:t>
            </w:r>
          </w:p>
          <w:p w:rsidR="00676EFE" w:rsidRPr="00AC4830" w:rsidRDefault="00676EFE" w:rsidP="007B726D">
            <w:pPr>
              <w:spacing w:after="0" w:line="360" w:lineRule="auto"/>
              <w:rPr>
                <w:rFonts w:ascii="Arial" w:eastAsia="PMingLiU" w:hAnsi="Arial"/>
              </w:rPr>
            </w:pPr>
            <w:r w:rsidRPr="00AC4830">
              <w:rPr>
                <w:rFonts w:ascii="Arial" w:eastAsia="PMingLiU" w:hAnsi="Arial"/>
                <w:u w:val="single"/>
                <w:rtl/>
              </w:rPr>
              <w:t>מקור</w:t>
            </w:r>
            <w:r w:rsidRPr="00AC4830">
              <w:rPr>
                <w:rFonts w:ascii="Arial" w:eastAsia="PMingLiU" w:hAnsi="Arial"/>
                <w:rtl/>
              </w:rPr>
              <w:t>:</w:t>
            </w:r>
            <w:hyperlink r:id="rId30" w:history="1">
              <w:r w:rsidRPr="00AC4830">
                <w:rPr>
                  <w:rFonts w:ascii="Arial" w:eastAsia="PMingLiU" w:hAnsi="Arial"/>
                  <w:color w:val="3464BA"/>
                  <w:u w:val="dotted" w:color="3464BA"/>
                  <w:rtl/>
                </w:rPr>
                <w:t xml:space="preserve"> חוק דמי מחלה, </w:t>
              </w:r>
              <w:proofErr w:type="spellStart"/>
              <w:r w:rsidRPr="00AC4830">
                <w:rPr>
                  <w:rFonts w:ascii="Arial" w:eastAsia="PMingLiU" w:hAnsi="Arial"/>
                  <w:color w:val="3464BA"/>
                  <w:u w:val="dotted" w:color="3464BA"/>
                  <w:rtl/>
                </w:rPr>
                <w:t>התשל"ו</w:t>
              </w:r>
              <w:proofErr w:type="spellEnd"/>
              <w:r w:rsidRPr="00AC4830">
                <w:rPr>
                  <w:rFonts w:ascii="Arial" w:eastAsia="PMingLiU" w:hAnsi="Arial"/>
                  <w:color w:val="3464BA"/>
                  <w:u w:val="dotted" w:color="3464BA"/>
                  <w:rtl/>
                </w:rPr>
                <w:t>-1976</w:t>
              </w:r>
            </w:hyperlink>
            <w:r w:rsidRPr="00AC4830">
              <w:rPr>
                <w:rFonts w:ascii="Arial" w:eastAsia="PMingLiU" w:hAnsi="Arial" w:hint="cs"/>
                <w:rtl/>
              </w:rPr>
              <w:t>,</w:t>
            </w:r>
            <w:r w:rsidRPr="00AC4830">
              <w:rPr>
                <w:rFonts w:ascii="Arial" w:eastAsia="PMingLiU" w:hAnsi="Arial"/>
                <w:rtl/>
              </w:rPr>
              <w:t xml:space="preserve"> </w:t>
            </w:r>
            <w:r w:rsidRPr="00AC4830">
              <w:rPr>
                <w:rFonts w:ascii="Arial" w:eastAsia="PMingLiU" w:hAnsi="Arial" w:hint="cs"/>
                <w:rtl/>
              </w:rPr>
              <w:t>ו</w:t>
            </w:r>
            <w:hyperlink r:id="rId31" w:history="1">
              <w:r w:rsidRPr="00AC4830">
                <w:rPr>
                  <w:rFonts w:ascii="Arial" w:eastAsia="PMingLiU" w:hAnsi="Arial"/>
                  <w:color w:val="3464BA"/>
                  <w:u w:val="dotted" w:color="3464BA"/>
                  <w:rtl/>
                </w:rPr>
                <w:t xml:space="preserve">צו ההרחבה בענף הניקיון, </w:t>
              </w:r>
              <w:proofErr w:type="spellStart"/>
              <w:r w:rsidRPr="00AC4830">
                <w:rPr>
                  <w:rFonts w:ascii="Arial" w:eastAsia="PMingLiU" w:hAnsi="Arial"/>
                  <w:color w:val="3464BA"/>
                  <w:u w:val="dotted" w:color="3464BA"/>
                  <w:rtl/>
                </w:rPr>
                <w:t>התשע"ד</w:t>
              </w:r>
              <w:proofErr w:type="spellEnd"/>
              <w:r w:rsidRPr="00AC4830">
                <w:rPr>
                  <w:rFonts w:ascii="Arial" w:eastAsia="PMingLiU" w:hAnsi="Arial"/>
                  <w:color w:val="3464BA"/>
                  <w:u w:val="dotted" w:color="3464BA"/>
                  <w:rtl/>
                </w:rPr>
                <w:t>- 2014</w:t>
              </w:r>
              <w:r w:rsidRPr="00AC4830">
                <w:rPr>
                  <w:rFonts w:ascii="Arial" w:eastAsia="PMingLiU" w:hAnsi="Arial" w:hint="cs"/>
                  <w:color w:val="3464BA"/>
                  <w:u w:val="dotted" w:color="3464BA"/>
                  <w:rtl/>
                </w:rPr>
                <w:t>,</w:t>
              </w:r>
            </w:hyperlink>
            <w:r w:rsidRPr="00AC4830">
              <w:rPr>
                <w:rFonts w:ascii="Arial" w:eastAsia="PMingLiU" w:hAnsi="Arial"/>
                <w:color w:val="3464BA"/>
                <w:u w:val="dotted" w:color="3464BA"/>
              </w:rPr>
              <w:t xml:space="preserve"> </w:t>
            </w:r>
            <w:r w:rsidRPr="00AC4830">
              <w:rPr>
                <w:rFonts w:ascii="Arial" w:eastAsia="PMingLiU" w:hAnsi="Arial"/>
                <w:rtl/>
              </w:rPr>
              <w:t xml:space="preserve">סעיף </w:t>
            </w:r>
            <w:r w:rsidRPr="00AC4830">
              <w:rPr>
                <w:rFonts w:ascii="Arial" w:eastAsia="PMingLiU" w:hAnsi="Arial" w:hint="cs"/>
                <w:rtl/>
              </w:rPr>
              <w:t>14.</w:t>
            </w:r>
          </w:p>
        </w:tc>
      </w:tr>
    </w:tbl>
    <w:p w:rsidR="00676EFE" w:rsidRPr="00AC4830" w:rsidRDefault="00676EFE" w:rsidP="007B726D">
      <w:pPr>
        <w:keepNext/>
        <w:shd w:val="clear" w:color="auto" w:fill="F2F2F2"/>
        <w:tabs>
          <w:tab w:val="left" w:pos="0"/>
        </w:tabs>
        <w:spacing w:before="240" w:after="180" w:line="360" w:lineRule="auto"/>
        <w:ind w:left="360" w:hanging="360"/>
        <w:outlineLvl w:val="0"/>
        <w:rPr>
          <w:rFonts w:ascii="Arial" w:hAnsi="Arial"/>
          <w:b/>
          <w:bCs/>
          <w:color w:val="003399"/>
          <w:kern w:val="32"/>
        </w:rPr>
      </w:pPr>
      <w:r w:rsidRPr="00AC4830">
        <w:rPr>
          <w:rFonts w:ascii="Arial" w:hAnsi="Arial"/>
          <w:b/>
          <w:bCs/>
          <w:color w:val="003399"/>
          <w:kern w:val="32"/>
          <w:rtl/>
        </w:rPr>
        <w:t xml:space="preserve">תוספות נוספות המשולמות לפי העניין לעובדי </w:t>
      </w:r>
      <w:r w:rsidRPr="00AC4830">
        <w:rPr>
          <w:rFonts w:ascii="Arial" w:hAnsi="Arial" w:hint="cs"/>
          <w:b/>
          <w:bCs/>
          <w:color w:val="003399"/>
          <w:kern w:val="32"/>
          <w:rtl/>
        </w:rPr>
        <w:t>הניקיון</w:t>
      </w:r>
    </w:p>
    <w:p w:rsidR="00676EFE" w:rsidRPr="00AC4830" w:rsidRDefault="00676EFE" w:rsidP="007B726D">
      <w:pPr>
        <w:numPr>
          <w:ilvl w:val="0"/>
          <w:numId w:val="53"/>
        </w:numPr>
        <w:spacing w:after="0" w:line="360" w:lineRule="auto"/>
        <w:rPr>
          <w:rFonts w:ascii="Arial" w:eastAsia="PMingLiU" w:hAnsi="Arial"/>
          <w:vanish/>
          <w:u w:val="single"/>
          <w:rtl/>
        </w:rPr>
      </w:pPr>
    </w:p>
    <w:p w:rsidR="00676EFE" w:rsidRPr="00AC4830" w:rsidRDefault="00676EFE" w:rsidP="007B726D">
      <w:pPr>
        <w:numPr>
          <w:ilvl w:val="0"/>
          <w:numId w:val="53"/>
        </w:numPr>
        <w:spacing w:after="0" w:line="360" w:lineRule="auto"/>
        <w:rPr>
          <w:rFonts w:ascii="Arial" w:eastAsia="PMingLiU" w:hAnsi="Arial"/>
          <w:vanish/>
          <w:u w:val="single"/>
          <w:rtl/>
        </w:rPr>
      </w:pPr>
    </w:p>
    <w:p w:rsidR="00676EFE" w:rsidRPr="00AC4830" w:rsidRDefault="00676EFE" w:rsidP="007B726D">
      <w:pPr>
        <w:numPr>
          <w:ilvl w:val="0"/>
          <w:numId w:val="53"/>
        </w:numPr>
        <w:spacing w:after="0" w:line="360" w:lineRule="auto"/>
        <w:rPr>
          <w:rFonts w:ascii="Arial" w:eastAsia="PMingLiU" w:hAnsi="Arial"/>
          <w:vanish/>
          <w:u w:val="single"/>
          <w:rtl/>
        </w:rPr>
      </w:pPr>
    </w:p>
    <w:p w:rsidR="00676EFE" w:rsidRPr="00AC4830" w:rsidRDefault="00676EFE" w:rsidP="007B726D">
      <w:pPr>
        <w:numPr>
          <w:ilvl w:val="1"/>
          <w:numId w:val="53"/>
        </w:numPr>
        <w:spacing w:after="0" w:line="360" w:lineRule="auto"/>
        <w:rPr>
          <w:rFonts w:ascii="Arial" w:eastAsia="PMingLiU" w:hAnsi="Arial"/>
        </w:rPr>
      </w:pPr>
      <w:r w:rsidRPr="00AC4830">
        <w:rPr>
          <w:rFonts w:ascii="Arial" w:eastAsia="PMingLiU" w:hAnsi="Arial"/>
          <w:u w:val="single"/>
          <w:rtl/>
        </w:rPr>
        <w:t>שעות נוספות</w:t>
      </w:r>
      <w:r w:rsidRPr="00AC4830">
        <w:rPr>
          <w:rFonts w:ascii="Arial" w:eastAsia="PMingLiU" w:hAnsi="Arial"/>
          <w:rtl/>
        </w:rPr>
        <w:t xml:space="preserve"> </w:t>
      </w:r>
      <w:r w:rsidRPr="00AC4830">
        <w:rPr>
          <w:rFonts w:ascii="Arial" w:eastAsia="PMingLiU" w:hAnsi="Arial" w:hint="cs"/>
          <w:rtl/>
        </w:rPr>
        <w:t xml:space="preserve">- במקרה שהעובד ביצע שעות נוספות בפועל, יש לשלם לעובד בגין השעה ה-9 </w:t>
      </w:r>
      <w:r w:rsidRPr="00AC4830">
        <w:rPr>
          <w:rFonts w:ascii="Arial" w:eastAsia="PMingLiU" w:hAnsi="Arial"/>
          <w:rtl/>
        </w:rPr>
        <w:br/>
      </w:r>
      <w:r w:rsidRPr="00AC4830">
        <w:rPr>
          <w:rFonts w:ascii="Arial" w:eastAsia="PMingLiU" w:hAnsi="Arial" w:hint="cs"/>
          <w:rtl/>
        </w:rPr>
        <w:t xml:space="preserve">ו-10 באותו יום עבודה (יום חול), שכר עבודה של 1.25 משכר היסוד ותוספת הוותק. בגין השעה ה-11 באותו יום עבודה (יום חול), </w:t>
      </w:r>
      <w:r w:rsidRPr="00AC4830">
        <w:rPr>
          <w:rFonts w:ascii="Arial" w:eastAsia="PMingLiU" w:hAnsi="Arial"/>
          <w:rtl/>
        </w:rPr>
        <w:t>יש לשלם</w:t>
      </w:r>
      <w:r w:rsidRPr="00AC4830">
        <w:rPr>
          <w:rFonts w:ascii="Arial" w:eastAsia="PMingLiU" w:hAnsi="Arial" w:hint="cs"/>
          <w:rtl/>
        </w:rPr>
        <w:t xml:space="preserve"> לעובד שכר של 1.5 משכר היסוד ותוספת הוותק.</w:t>
      </w:r>
    </w:p>
    <w:p w:rsidR="00676EFE" w:rsidRPr="00AC4830" w:rsidRDefault="00676EFE" w:rsidP="007B726D">
      <w:pPr>
        <w:numPr>
          <w:ilvl w:val="1"/>
          <w:numId w:val="53"/>
        </w:numPr>
        <w:spacing w:after="0" w:line="360" w:lineRule="auto"/>
        <w:rPr>
          <w:rFonts w:ascii="Arial" w:eastAsia="PMingLiU" w:hAnsi="Arial"/>
          <w:rtl/>
        </w:rPr>
      </w:pPr>
      <w:r w:rsidRPr="00AC4830">
        <w:rPr>
          <w:rFonts w:ascii="Arial" w:eastAsia="PMingLiU" w:hAnsi="Arial"/>
          <w:u w:val="single"/>
          <w:rtl/>
        </w:rPr>
        <w:t>חופשת נישואין</w:t>
      </w:r>
      <w:r w:rsidRPr="00AC4830">
        <w:rPr>
          <w:rFonts w:ascii="Arial" w:eastAsia="PMingLiU" w:hAnsi="Arial" w:hint="cs"/>
          <w:rtl/>
        </w:rPr>
        <w:t xml:space="preserve"> - </w:t>
      </w:r>
      <w:r w:rsidRPr="00AC4830">
        <w:rPr>
          <w:rFonts w:ascii="Arial" w:eastAsia="PMingLiU" w:hAnsi="Arial"/>
          <w:rtl/>
        </w:rPr>
        <w:t>בחופשת נישואין זכאי עובד</w:t>
      </w:r>
      <w:r w:rsidRPr="00AC4830">
        <w:rPr>
          <w:rFonts w:ascii="Arial" w:eastAsia="PMingLiU" w:hAnsi="Arial" w:hint="cs"/>
          <w:rtl/>
        </w:rPr>
        <w:t xml:space="preserve"> המועסק 6 חודשי עבודה ומעלה</w:t>
      </w:r>
      <w:r w:rsidRPr="00AC4830">
        <w:rPr>
          <w:rFonts w:ascii="Arial" w:eastAsia="PMingLiU" w:hAnsi="Arial"/>
          <w:rtl/>
        </w:rPr>
        <w:t xml:space="preserve"> ל-3 ימי חופשה על חשבון </w:t>
      </w:r>
      <w:r w:rsidRPr="00AC4830">
        <w:rPr>
          <w:rFonts w:ascii="Arial" w:eastAsia="PMingLiU" w:hAnsi="Arial" w:hint="cs"/>
          <w:rtl/>
        </w:rPr>
        <w:t xml:space="preserve">הקבלן, </w:t>
      </w:r>
      <w:r w:rsidRPr="00AC4830">
        <w:rPr>
          <w:rFonts w:ascii="Arial" w:eastAsia="PMingLiU" w:hAnsi="Arial"/>
          <w:rtl/>
        </w:rPr>
        <w:t xml:space="preserve">מבלי לגרוע מחופשתו או לנכות משכרו. </w:t>
      </w:r>
    </w:p>
    <w:p w:rsidR="00676EFE" w:rsidRPr="00AC4830" w:rsidRDefault="00676EFE" w:rsidP="007B726D">
      <w:pPr>
        <w:numPr>
          <w:ilvl w:val="1"/>
          <w:numId w:val="53"/>
        </w:numPr>
        <w:spacing w:after="0" w:line="360" w:lineRule="auto"/>
        <w:rPr>
          <w:rFonts w:ascii="Arial" w:eastAsia="PMingLiU" w:hAnsi="Arial"/>
        </w:rPr>
      </w:pPr>
      <w:r w:rsidRPr="00AC4830">
        <w:rPr>
          <w:rFonts w:ascii="Arial" w:eastAsia="PMingLiU" w:hAnsi="Arial" w:hint="eastAsia"/>
          <w:u w:val="single"/>
          <w:rtl/>
        </w:rPr>
        <w:t>ימי</w:t>
      </w:r>
      <w:r w:rsidRPr="00AC4830">
        <w:rPr>
          <w:rFonts w:ascii="Arial" w:eastAsia="PMingLiU" w:hAnsi="Arial"/>
          <w:u w:val="single"/>
          <w:rtl/>
        </w:rPr>
        <w:t xml:space="preserve"> </w:t>
      </w:r>
      <w:r w:rsidRPr="00AC4830">
        <w:rPr>
          <w:rFonts w:ascii="Arial" w:eastAsia="PMingLiU" w:hAnsi="Arial" w:hint="eastAsia"/>
          <w:u w:val="single"/>
          <w:rtl/>
        </w:rPr>
        <w:t>אבל</w:t>
      </w:r>
      <w:r w:rsidRPr="00AC4830">
        <w:rPr>
          <w:rFonts w:ascii="Arial" w:eastAsia="PMingLiU" w:hAnsi="Arial" w:hint="cs"/>
          <w:u w:val="single"/>
          <w:rtl/>
        </w:rPr>
        <w:t xml:space="preserve"> </w:t>
      </w:r>
      <w:r w:rsidRPr="00AC4830">
        <w:rPr>
          <w:rFonts w:ascii="Arial" w:eastAsia="PMingLiU" w:hAnsi="Arial" w:hint="cs"/>
          <w:rtl/>
        </w:rPr>
        <w:t xml:space="preserve">- </w:t>
      </w:r>
      <w:r w:rsidRPr="00AC4830">
        <w:rPr>
          <w:rFonts w:ascii="Arial" w:eastAsia="PMingLiU" w:hAnsi="Arial"/>
          <w:rtl/>
        </w:rPr>
        <w:t>בתקופת אבל זכאי העובד ל</w:t>
      </w:r>
      <w:r w:rsidRPr="00AC4830">
        <w:rPr>
          <w:rFonts w:ascii="Arial" w:eastAsia="PMingLiU" w:hAnsi="Arial" w:hint="cs"/>
          <w:rtl/>
        </w:rPr>
        <w:t>העדר מעבודתו לתקופה שלא תעלה על 7 ימים ויהיה זכאי לשכר מלא בגין היעדרותו,</w:t>
      </w:r>
      <w:r w:rsidRPr="00AC4830">
        <w:rPr>
          <w:rFonts w:ascii="Arial" w:eastAsia="PMingLiU" w:hAnsi="Arial"/>
          <w:rtl/>
        </w:rPr>
        <w:t xml:space="preserve"> מבלי לגרוע מחופשתו או לנכות משכרו. </w:t>
      </w:r>
    </w:p>
    <w:p w:rsidR="00676EFE" w:rsidRPr="00AC4830" w:rsidRDefault="00676EFE" w:rsidP="007B726D">
      <w:pPr>
        <w:numPr>
          <w:ilvl w:val="1"/>
          <w:numId w:val="53"/>
        </w:numPr>
        <w:spacing w:after="0" w:line="360" w:lineRule="auto"/>
        <w:rPr>
          <w:rFonts w:ascii="Arial" w:eastAsia="PMingLiU" w:hAnsi="Arial"/>
        </w:rPr>
      </w:pPr>
      <w:r w:rsidRPr="00AC4830">
        <w:rPr>
          <w:rFonts w:ascii="Arial" w:eastAsia="PMingLiU" w:hAnsi="Arial" w:hint="eastAsia"/>
          <w:u w:val="single"/>
          <w:rtl/>
        </w:rPr>
        <w:lastRenderedPageBreak/>
        <w:t>היעדרות</w:t>
      </w:r>
      <w:r w:rsidRPr="00AC4830">
        <w:rPr>
          <w:rFonts w:ascii="Arial" w:eastAsia="PMingLiU" w:hAnsi="Arial"/>
          <w:u w:val="single"/>
          <w:rtl/>
        </w:rPr>
        <w:t xml:space="preserve"> ביום הזיכרון </w:t>
      </w:r>
      <w:r w:rsidRPr="00AC4830">
        <w:rPr>
          <w:rFonts w:ascii="Arial" w:eastAsia="PMingLiU" w:hAnsi="Arial" w:hint="cs"/>
          <w:rtl/>
        </w:rPr>
        <w:t>-</w:t>
      </w:r>
      <w:r w:rsidRPr="00AC4830">
        <w:rPr>
          <w:rFonts w:ascii="Arial" w:eastAsia="PMingLiU" w:hAnsi="Arial"/>
          <w:rtl/>
        </w:rPr>
        <w:t xml:space="preserve"> עובד שבן משפחתו נהרג במהלך שירותו הצבאי ו/או בעקבות פעולות איבה</w:t>
      </w:r>
      <w:r w:rsidRPr="00AC4830">
        <w:rPr>
          <w:rFonts w:ascii="Arial" w:eastAsia="PMingLiU" w:hAnsi="Arial" w:hint="cs"/>
          <w:rtl/>
        </w:rPr>
        <w:t>,</w:t>
      </w:r>
      <w:r w:rsidRPr="00AC4830">
        <w:rPr>
          <w:rFonts w:ascii="Arial" w:eastAsia="PMingLiU" w:hAnsi="Arial"/>
          <w:rtl/>
        </w:rPr>
        <w:t xml:space="preserve"> יהיה זכאי להיעדר מעבודתו ביום הזיכרון ולקבל תשלום בגין יום עבודה מלא</w:t>
      </w:r>
      <w:r w:rsidRPr="00AC4830">
        <w:rPr>
          <w:rFonts w:ascii="Arial" w:eastAsia="PMingLiU" w:hAnsi="Arial" w:hint="cs"/>
          <w:rtl/>
        </w:rPr>
        <w:t xml:space="preserve">, </w:t>
      </w:r>
      <w:r w:rsidRPr="00AC4830">
        <w:rPr>
          <w:rFonts w:ascii="Arial" w:eastAsia="PMingLiU" w:hAnsi="Arial"/>
          <w:rtl/>
        </w:rPr>
        <w:t>מבלי לגרוע מחופשתו או לנכות משכרו</w:t>
      </w:r>
      <w:r w:rsidRPr="00AC4830">
        <w:rPr>
          <w:rFonts w:ascii="Arial" w:eastAsia="PMingLiU" w:hAnsi="Arial" w:hint="cs"/>
          <w:rtl/>
        </w:rPr>
        <w:t>.</w:t>
      </w:r>
    </w:p>
    <w:p w:rsidR="00676EFE" w:rsidRPr="00AC4830" w:rsidRDefault="00676EFE" w:rsidP="007B726D">
      <w:pPr>
        <w:numPr>
          <w:ilvl w:val="1"/>
          <w:numId w:val="53"/>
        </w:numPr>
        <w:spacing w:after="0" w:line="360" w:lineRule="auto"/>
        <w:rPr>
          <w:rFonts w:ascii="Arial" w:eastAsia="PMingLiU" w:hAnsi="Arial"/>
        </w:rPr>
      </w:pPr>
      <w:bookmarkStart w:id="5" w:name="_Ref208644006"/>
      <w:r w:rsidRPr="00AC4830">
        <w:rPr>
          <w:rFonts w:ascii="Arial" w:eastAsia="PMingLiU" w:hAnsi="Arial"/>
          <w:u w:val="single"/>
          <w:rtl/>
        </w:rPr>
        <w:t>ימי חופשה</w:t>
      </w:r>
      <w:r w:rsidRPr="00AC4830">
        <w:rPr>
          <w:rFonts w:ascii="Arial" w:eastAsia="PMingLiU" w:hAnsi="Arial"/>
          <w:rtl/>
        </w:rPr>
        <w:t xml:space="preserve"> </w:t>
      </w:r>
      <w:r w:rsidRPr="00AC4830">
        <w:rPr>
          <w:rFonts w:ascii="Arial" w:eastAsia="PMingLiU" w:hAnsi="Arial" w:hint="cs"/>
          <w:rtl/>
        </w:rPr>
        <w:t>-</w:t>
      </w:r>
      <w:r w:rsidRPr="00AC4830">
        <w:rPr>
          <w:rFonts w:ascii="Arial" w:eastAsia="PMingLiU" w:hAnsi="Arial"/>
          <w:rtl/>
        </w:rPr>
        <w:t xml:space="preserve"> כל עובד זכאי לחופשה שנתית בשכר, כמפורט להלן:</w:t>
      </w:r>
      <w:bookmarkEnd w:id="5"/>
    </w:p>
    <w:tbl>
      <w:tblPr>
        <w:bidiVisual/>
        <w:tblW w:w="7380" w:type="dxa"/>
        <w:tblInd w:w="1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340"/>
        <w:gridCol w:w="2340"/>
      </w:tblGrid>
      <w:tr w:rsidR="00676EFE" w:rsidRPr="00AC4830" w:rsidTr="00D9360D">
        <w:trPr>
          <w:cantSplit/>
        </w:trPr>
        <w:tc>
          <w:tcPr>
            <w:tcW w:w="2700" w:type="dxa"/>
            <w:vMerge w:val="restart"/>
            <w:shd w:val="clear" w:color="auto" w:fill="CCCCCC"/>
            <w:vAlign w:val="center"/>
          </w:tcPr>
          <w:p w:rsidR="00676EFE" w:rsidRPr="00AC4830" w:rsidRDefault="00676EFE" w:rsidP="007B726D">
            <w:pPr>
              <w:spacing w:before="60" w:after="60" w:line="360" w:lineRule="auto"/>
              <w:rPr>
                <w:rFonts w:ascii="Arial" w:eastAsia="PMingLiU" w:hAnsi="Arial"/>
                <w:b/>
                <w:bCs/>
                <w:rtl/>
              </w:rPr>
            </w:pPr>
            <w:r w:rsidRPr="00AC4830">
              <w:rPr>
                <w:rFonts w:ascii="Arial" w:eastAsia="PMingLiU" w:hAnsi="Arial" w:hint="cs"/>
                <w:b/>
                <w:bCs/>
                <w:rtl/>
              </w:rPr>
              <w:t>מספר שנות עבודה אצל המעסיק או במקום העבודה</w:t>
            </w:r>
          </w:p>
        </w:tc>
        <w:tc>
          <w:tcPr>
            <w:tcW w:w="4680" w:type="dxa"/>
            <w:gridSpan w:val="2"/>
            <w:shd w:val="clear" w:color="auto" w:fill="CCCCCC"/>
            <w:vAlign w:val="center"/>
          </w:tcPr>
          <w:p w:rsidR="00676EFE" w:rsidRPr="00AC4830" w:rsidRDefault="00676EFE" w:rsidP="007B726D">
            <w:pPr>
              <w:spacing w:before="60" w:after="60" w:line="360" w:lineRule="auto"/>
              <w:rPr>
                <w:rFonts w:ascii="Arial" w:eastAsia="PMingLiU" w:hAnsi="Arial"/>
                <w:b/>
                <w:bCs/>
                <w:rtl/>
              </w:rPr>
            </w:pPr>
            <w:r w:rsidRPr="00AC4830">
              <w:rPr>
                <w:rFonts w:ascii="Arial" w:eastAsia="PMingLiU" w:hAnsi="Arial"/>
                <w:b/>
                <w:bCs/>
                <w:rtl/>
              </w:rPr>
              <w:t>אורך שבוע העבודה</w:t>
            </w:r>
          </w:p>
        </w:tc>
      </w:tr>
      <w:tr w:rsidR="00676EFE" w:rsidRPr="00AC4830" w:rsidTr="00D9360D">
        <w:trPr>
          <w:cantSplit/>
        </w:trPr>
        <w:tc>
          <w:tcPr>
            <w:tcW w:w="2700" w:type="dxa"/>
            <w:vMerge/>
            <w:shd w:val="clear" w:color="auto" w:fill="CCCCCC"/>
            <w:vAlign w:val="center"/>
          </w:tcPr>
          <w:p w:rsidR="00676EFE" w:rsidRPr="00AC4830" w:rsidRDefault="00676EFE" w:rsidP="007B726D">
            <w:pPr>
              <w:spacing w:before="60" w:after="60" w:line="360" w:lineRule="auto"/>
              <w:rPr>
                <w:rFonts w:ascii="Arial" w:eastAsia="PMingLiU" w:hAnsi="Arial"/>
                <w:b/>
                <w:bCs/>
                <w:rtl/>
              </w:rPr>
            </w:pPr>
          </w:p>
        </w:tc>
        <w:tc>
          <w:tcPr>
            <w:tcW w:w="2340" w:type="dxa"/>
            <w:shd w:val="clear" w:color="auto" w:fill="CCCCCC"/>
            <w:vAlign w:val="center"/>
          </w:tcPr>
          <w:p w:rsidR="00676EFE" w:rsidRPr="00AC4830" w:rsidRDefault="00676EFE" w:rsidP="007B726D">
            <w:pPr>
              <w:spacing w:before="60" w:after="60" w:line="360" w:lineRule="auto"/>
              <w:rPr>
                <w:rFonts w:ascii="Arial" w:eastAsia="PMingLiU" w:hAnsi="Arial"/>
                <w:b/>
                <w:bCs/>
                <w:rtl/>
              </w:rPr>
            </w:pPr>
            <w:r w:rsidRPr="00AC4830">
              <w:rPr>
                <w:rFonts w:ascii="Arial" w:eastAsia="PMingLiU" w:hAnsi="Arial"/>
                <w:b/>
                <w:bCs/>
                <w:rtl/>
              </w:rPr>
              <w:t>6 ימים</w:t>
            </w:r>
          </w:p>
        </w:tc>
        <w:tc>
          <w:tcPr>
            <w:tcW w:w="2340" w:type="dxa"/>
            <w:shd w:val="clear" w:color="auto" w:fill="CCCCCC"/>
            <w:vAlign w:val="center"/>
          </w:tcPr>
          <w:p w:rsidR="00676EFE" w:rsidRPr="00AC4830" w:rsidRDefault="00676EFE" w:rsidP="007B726D">
            <w:pPr>
              <w:spacing w:before="60" w:after="60" w:line="360" w:lineRule="auto"/>
              <w:rPr>
                <w:rFonts w:ascii="Arial" w:eastAsia="PMingLiU" w:hAnsi="Arial"/>
                <w:b/>
                <w:bCs/>
                <w:rtl/>
              </w:rPr>
            </w:pPr>
            <w:r w:rsidRPr="00AC4830">
              <w:rPr>
                <w:rFonts w:ascii="Arial" w:eastAsia="PMingLiU" w:hAnsi="Arial"/>
                <w:b/>
                <w:bCs/>
                <w:rtl/>
              </w:rPr>
              <w:t>5 ימים</w:t>
            </w:r>
          </w:p>
        </w:tc>
      </w:tr>
      <w:tr w:rsidR="00676EFE" w:rsidRPr="00AC4830" w:rsidTr="00D9360D">
        <w:trPr>
          <w:cantSplit/>
        </w:trPr>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hint="cs"/>
                <w:rtl/>
              </w:rPr>
              <w:t>4</w:t>
            </w:r>
            <w:r w:rsidRPr="00AC4830">
              <w:rPr>
                <w:rFonts w:ascii="Arial" w:eastAsia="PMingLiU" w:hAnsi="Arial"/>
                <w:rtl/>
              </w:rPr>
              <w:t xml:space="preserve"> </w:t>
            </w:r>
            <w:r w:rsidR="00AC4830">
              <w:rPr>
                <w:rFonts w:ascii="Arial" w:eastAsia="PMingLiU" w:hAnsi="Arial"/>
                <w:rtl/>
              </w:rPr>
              <w:t>–</w:t>
            </w:r>
            <w:r w:rsidRPr="00AC4830">
              <w:rPr>
                <w:rFonts w:ascii="Arial" w:eastAsia="PMingLiU" w:hAnsi="Arial"/>
                <w:rtl/>
              </w:rPr>
              <w:t xml:space="preserve"> 1</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hint="cs"/>
                <w:rtl/>
              </w:rPr>
              <w:t>14</w:t>
            </w:r>
            <w:r w:rsidRPr="00AC4830">
              <w:rPr>
                <w:rFonts w:ascii="Arial" w:eastAsia="PMingLiU" w:hAnsi="Arial"/>
                <w:rtl/>
              </w:rPr>
              <w:t xml:space="preserve"> ימי עבודה</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hint="cs"/>
                <w:rtl/>
              </w:rPr>
              <w:t>12</w:t>
            </w:r>
            <w:r w:rsidRPr="00AC4830">
              <w:rPr>
                <w:rFonts w:ascii="Arial" w:eastAsia="PMingLiU" w:hAnsi="Arial"/>
                <w:rtl/>
              </w:rPr>
              <w:t xml:space="preserve"> ימי עבודה</w:t>
            </w:r>
          </w:p>
        </w:tc>
      </w:tr>
      <w:tr w:rsidR="00676EFE" w:rsidRPr="00AC4830" w:rsidTr="00D9360D">
        <w:trPr>
          <w:cantSplit/>
        </w:trPr>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5</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w:t>
            </w:r>
            <w:r w:rsidRPr="00AC4830">
              <w:rPr>
                <w:rFonts w:ascii="Arial" w:eastAsia="PMingLiU" w:hAnsi="Arial" w:hint="cs"/>
                <w:rtl/>
              </w:rPr>
              <w:t>5</w:t>
            </w:r>
            <w:r w:rsidRPr="00AC4830">
              <w:rPr>
                <w:rFonts w:ascii="Arial" w:eastAsia="PMingLiU" w:hAnsi="Arial"/>
                <w:rtl/>
              </w:rPr>
              <w:t xml:space="preserve"> ימי עבודה</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w:t>
            </w:r>
            <w:r w:rsidRPr="00AC4830">
              <w:rPr>
                <w:rFonts w:ascii="Arial" w:eastAsia="PMingLiU" w:hAnsi="Arial" w:hint="cs"/>
                <w:rtl/>
              </w:rPr>
              <w:t>3</w:t>
            </w:r>
            <w:r w:rsidRPr="00AC4830">
              <w:rPr>
                <w:rFonts w:ascii="Arial" w:eastAsia="PMingLiU" w:hAnsi="Arial"/>
                <w:rtl/>
              </w:rPr>
              <w:t xml:space="preserve"> ימי עבודה</w:t>
            </w:r>
          </w:p>
        </w:tc>
      </w:tr>
      <w:tr w:rsidR="00676EFE" w:rsidRPr="00AC4830" w:rsidTr="00D9360D">
        <w:trPr>
          <w:cantSplit/>
        </w:trPr>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hint="cs"/>
                <w:rtl/>
              </w:rPr>
              <w:t>6</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hint="cs"/>
                <w:rtl/>
              </w:rPr>
              <w:t>20</w:t>
            </w:r>
            <w:r w:rsidRPr="00AC4830">
              <w:rPr>
                <w:rFonts w:ascii="Arial" w:eastAsia="PMingLiU" w:hAnsi="Arial"/>
                <w:rtl/>
              </w:rPr>
              <w:t xml:space="preserve"> ימי עבודה</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w:t>
            </w:r>
            <w:r w:rsidRPr="00AC4830">
              <w:rPr>
                <w:rFonts w:ascii="Arial" w:eastAsia="PMingLiU" w:hAnsi="Arial" w:hint="cs"/>
                <w:rtl/>
              </w:rPr>
              <w:t>8</w:t>
            </w:r>
            <w:r w:rsidRPr="00AC4830">
              <w:rPr>
                <w:rFonts w:ascii="Arial" w:eastAsia="PMingLiU" w:hAnsi="Arial"/>
                <w:rtl/>
              </w:rPr>
              <w:t xml:space="preserve"> ימי עבודה</w:t>
            </w:r>
          </w:p>
        </w:tc>
      </w:tr>
      <w:tr w:rsidR="00676EFE" w:rsidRPr="00AC4830" w:rsidTr="00D9360D">
        <w:trPr>
          <w:cantSplit/>
        </w:trPr>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 xml:space="preserve">8 </w:t>
            </w:r>
            <w:r w:rsidR="00AC4830">
              <w:rPr>
                <w:rFonts w:ascii="Arial" w:eastAsia="PMingLiU" w:hAnsi="Arial"/>
                <w:rtl/>
              </w:rPr>
              <w:t>–</w:t>
            </w:r>
            <w:r w:rsidRPr="00AC4830">
              <w:rPr>
                <w:rFonts w:ascii="Arial" w:eastAsia="PMingLiU" w:hAnsi="Arial"/>
                <w:rtl/>
              </w:rPr>
              <w:t xml:space="preserve"> </w:t>
            </w:r>
            <w:r w:rsidRPr="00AC4830">
              <w:rPr>
                <w:rFonts w:ascii="Arial" w:eastAsia="PMingLiU" w:hAnsi="Arial" w:hint="cs"/>
                <w:rtl/>
              </w:rPr>
              <w:t>7</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hint="cs"/>
                <w:rtl/>
              </w:rPr>
              <w:t>21</w:t>
            </w:r>
            <w:r w:rsidRPr="00AC4830">
              <w:rPr>
                <w:rFonts w:ascii="Arial" w:eastAsia="PMingLiU" w:hAnsi="Arial"/>
                <w:rtl/>
              </w:rPr>
              <w:t xml:space="preserve"> ימי עבודה</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w:t>
            </w:r>
            <w:r w:rsidRPr="00AC4830">
              <w:rPr>
                <w:rFonts w:ascii="Arial" w:eastAsia="PMingLiU" w:hAnsi="Arial" w:hint="cs"/>
                <w:rtl/>
              </w:rPr>
              <w:t>9</w:t>
            </w:r>
            <w:r w:rsidRPr="00AC4830">
              <w:rPr>
                <w:rFonts w:ascii="Arial" w:eastAsia="PMingLiU" w:hAnsi="Arial"/>
                <w:rtl/>
              </w:rPr>
              <w:t xml:space="preserve"> ימי עבודה</w:t>
            </w:r>
          </w:p>
        </w:tc>
      </w:tr>
      <w:tr w:rsidR="00676EFE" w:rsidRPr="00AC4830" w:rsidTr="00D9360D">
        <w:trPr>
          <w:cantSplit/>
        </w:trPr>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9 ואילך</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26 ימי עבודה</w:t>
            </w:r>
          </w:p>
        </w:tc>
        <w:tc>
          <w:tcPr>
            <w:tcW w:w="234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23 ימי עבודה</w:t>
            </w:r>
          </w:p>
        </w:tc>
      </w:tr>
    </w:tbl>
    <w:p w:rsidR="00676EFE" w:rsidRPr="00AC4830" w:rsidRDefault="00676EFE" w:rsidP="007B726D">
      <w:pPr>
        <w:numPr>
          <w:ilvl w:val="1"/>
          <w:numId w:val="53"/>
        </w:numPr>
        <w:spacing w:before="240" w:after="0" w:line="360" w:lineRule="auto"/>
        <w:rPr>
          <w:rFonts w:ascii="Arial" w:eastAsia="PMingLiU" w:hAnsi="Arial"/>
          <w:rtl/>
        </w:rPr>
      </w:pPr>
      <w:bookmarkStart w:id="6" w:name="_Ref343008926"/>
      <w:bookmarkStart w:id="7" w:name="_Ref208640042"/>
      <w:r w:rsidRPr="00AC4830">
        <w:rPr>
          <w:rFonts w:ascii="Arial" w:eastAsia="PMingLiU" w:hAnsi="Arial"/>
          <w:u w:val="single"/>
          <w:rtl/>
        </w:rPr>
        <w:t>ימי הבראה</w:t>
      </w:r>
      <w:r w:rsidRPr="00AC4830">
        <w:rPr>
          <w:rFonts w:ascii="Arial" w:eastAsia="PMingLiU" w:hAnsi="Arial"/>
          <w:rtl/>
        </w:rPr>
        <w:t xml:space="preserve"> </w:t>
      </w:r>
      <w:r w:rsidRPr="00AC4830">
        <w:rPr>
          <w:rFonts w:ascii="Arial" w:eastAsia="PMingLiU" w:hAnsi="Arial" w:hint="cs"/>
          <w:rtl/>
        </w:rPr>
        <w:t>-</w:t>
      </w:r>
      <w:r w:rsidRPr="00AC4830">
        <w:rPr>
          <w:rFonts w:ascii="Arial" w:eastAsia="PMingLiU" w:hAnsi="Arial"/>
          <w:rtl/>
        </w:rPr>
        <w:t xml:space="preserve"> העובד יהיה זכאי לדמי הבראה, בהתאם לוותק שצבר אצל הקבלן או אצל קבלנים אחרים בממשלה. הכרה בוותק אצל קבלנים אחרים בממשלה, תעשה בכפוף להמצאת אישור העסקה מאת קבלן השירותים על תקופת עבודתו של העובד במשרד, בהתאם לאמור ל</w:t>
      </w:r>
      <w:r w:rsidRPr="00AC4830">
        <w:rPr>
          <w:rFonts w:ascii="Arial" w:eastAsia="PMingLiU" w:hAnsi="Arial" w:hint="cs"/>
          <w:rtl/>
        </w:rPr>
        <w:t>הלן:</w:t>
      </w:r>
      <w:bookmarkEnd w:id="6"/>
      <w:r w:rsidRPr="00AC4830">
        <w:rPr>
          <w:rFonts w:ascii="Arial" w:eastAsia="PMingLiU" w:hAnsi="Arial" w:hint="cs"/>
          <w:rtl/>
        </w:rPr>
        <w:t xml:space="preserve"> </w:t>
      </w:r>
    </w:p>
    <w:tbl>
      <w:tblPr>
        <w:bidiVisual/>
        <w:tblW w:w="7380" w:type="dxa"/>
        <w:tblInd w:w="1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4680"/>
      </w:tblGrid>
      <w:tr w:rsidR="00676EFE" w:rsidRPr="00AC4830" w:rsidTr="00D9360D">
        <w:tc>
          <w:tcPr>
            <w:tcW w:w="2700" w:type="dxa"/>
            <w:shd w:val="clear" w:color="auto" w:fill="CCCCCC"/>
            <w:vAlign w:val="center"/>
          </w:tcPr>
          <w:bookmarkEnd w:id="7"/>
          <w:p w:rsidR="00676EFE" w:rsidRPr="00AC4830" w:rsidRDefault="00676EFE" w:rsidP="007B726D">
            <w:pPr>
              <w:spacing w:before="60" w:after="60" w:line="360" w:lineRule="auto"/>
              <w:rPr>
                <w:rFonts w:ascii="Arial" w:eastAsia="PMingLiU" w:hAnsi="Arial"/>
                <w:b/>
                <w:bCs/>
                <w:rtl/>
              </w:rPr>
            </w:pPr>
            <w:r w:rsidRPr="00AC4830">
              <w:rPr>
                <w:rFonts w:ascii="Arial" w:eastAsia="PMingLiU" w:hAnsi="Arial"/>
                <w:b/>
                <w:bCs/>
                <w:rtl/>
              </w:rPr>
              <w:t>תקופת העבודה (בשנים)</w:t>
            </w:r>
          </w:p>
        </w:tc>
        <w:tc>
          <w:tcPr>
            <w:tcW w:w="4680" w:type="dxa"/>
            <w:shd w:val="clear" w:color="auto" w:fill="CCCCCC"/>
            <w:vAlign w:val="center"/>
          </w:tcPr>
          <w:p w:rsidR="00676EFE" w:rsidRPr="00AC4830" w:rsidRDefault="00676EFE" w:rsidP="007B726D">
            <w:pPr>
              <w:spacing w:before="60" w:after="60" w:line="360" w:lineRule="auto"/>
              <w:rPr>
                <w:rFonts w:ascii="Arial" w:eastAsia="PMingLiU" w:hAnsi="Arial"/>
                <w:b/>
                <w:bCs/>
                <w:rtl/>
              </w:rPr>
            </w:pPr>
            <w:r w:rsidRPr="00AC4830">
              <w:rPr>
                <w:rFonts w:ascii="Arial" w:eastAsia="PMingLiU" w:hAnsi="Arial"/>
                <w:b/>
                <w:bCs/>
                <w:rtl/>
              </w:rPr>
              <w:t>מספר ימי ההבראה</w:t>
            </w:r>
          </w:p>
        </w:tc>
      </w:tr>
      <w:tr w:rsidR="00676EFE" w:rsidRPr="00AC4830" w:rsidTr="00D9360D">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עד 3 שנים</w:t>
            </w:r>
          </w:p>
        </w:tc>
        <w:tc>
          <w:tcPr>
            <w:tcW w:w="468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7</w:t>
            </w:r>
          </w:p>
        </w:tc>
      </w:tr>
      <w:tr w:rsidR="00676EFE" w:rsidRPr="00AC4830" w:rsidTr="00D9360D">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hint="cs"/>
                <w:rtl/>
              </w:rPr>
              <w:t xml:space="preserve">10 </w:t>
            </w:r>
            <w:r w:rsidR="00AC4830">
              <w:rPr>
                <w:rFonts w:ascii="Arial" w:eastAsia="PMingLiU" w:hAnsi="Arial"/>
                <w:rtl/>
              </w:rPr>
              <w:t>–</w:t>
            </w:r>
            <w:r w:rsidRPr="00AC4830">
              <w:rPr>
                <w:rFonts w:ascii="Arial" w:eastAsia="PMingLiU" w:hAnsi="Arial" w:hint="cs"/>
                <w:rtl/>
              </w:rPr>
              <w:t xml:space="preserve"> 4</w:t>
            </w:r>
          </w:p>
        </w:tc>
        <w:tc>
          <w:tcPr>
            <w:tcW w:w="468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9</w:t>
            </w:r>
          </w:p>
        </w:tc>
      </w:tr>
      <w:tr w:rsidR="00676EFE" w:rsidRPr="00AC4830" w:rsidTr="00D9360D">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w:t>
            </w:r>
            <w:r w:rsidRPr="00AC4830">
              <w:rPr>
                <w:rFonts w:ascii="Arial" w:eastAsia="PMingLiU" w:hAnsi="Arial" w:hint="cs"/>
                <w:rtl/>
              </w:rPr>
              <w:t xml:space="preserve">5 </w:t>
            </w:r>
            <w:r w:rsidR="00AC4830">
              <w:rPr>
                <w:rFonts w:ascii="Arial" w:eastAsia="PMingLiU" w:hAnsi="Arial"/>
                <w:rtl/>
              </w:rPr>
              <w:t>–</w:t>
            </w:r>
            <w:r w:rsidRPr="00AC4830">
              <w:rPr>
                <w:rFonts w:ascii="Arial" w:eastAsia="PMingLiU" w:hAnsi="Arial" w:hint="cs"/>
                <w:rtl/>
              </w:rPr>
              <w:t xml:space="preserve"> </w:t>
            </w:r>
            <w:r w:rsidRPr="00AC4830">
              <w:rPr>
                <w:rFonts w:ascii="Arial" w:eastAsia="PMingLiU" w:hAnsi="Arial"/>
                <w:rtl/>
              </w:rPr>
              <w:t>1</w:t>
            </w:r>
            <w:r w:rsidRPr="00AC4830">
              <w:rPr>
                <w:rFonts w:ascii="Arial" w:eastAsia="PMingLiU" w:hAnsi="Arial" w:hint="cs"/>
                <w:rtl/>
              </w:rPr>
              <w:t>1</w:t>
            </w:r>
          </w:p>
        </w:tc>
        <w:tc>
          <w:tcPr>
            <w:tcW w:w="468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10</w:t>
            </w:r>
          </w:p>
        </w:tc>
      </w:tr>
      <w:tr w:rsidR="00676EFE" w:rsidRPr="00AC4830" w:rsidTr="00D9360D">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w:t>
            </w:r>
            <w:r w:rsidRPr="00AC4830">
              <w:rPr>
                <w:rFonts w:ascii="Arial" w:eastAsia="PMingLiU" w:hAnsi="Arial" w:hint="cs"/>
                <w:rtl/>
              </w:rPr>
              <w:t xml:space="preserve">9 </w:t>
            </w:r>
            <w:r w:rsidR="00AC4830">
              <w:rPr>
                <w:rFonts w:ascii="Arial" w:eastAsia="PMingLiU" w:hAnsi="Arial"/>
                <w:rtl/>
              </w:rPr>
              <w:t>–</w:t>
            </w:r>
            <w:r w:rsidRPr="00AC4830">
              <w:rPr>
                <w:rFonts w:ascii="Arial" w:eastAsia="PMingLiU" w:hAnsi="Arial" w:hint="cs"/>
                <w:rtl/>
              </w:rPr>
              <w:t xml:space="preserve"> </w:t>
            </w:r>
            <w:r w:rsidRPr="00AC4830">
              <w:rPr>
                <w:rFonts w:ascii="Arial" w:eastAsia="PMingLiU" w:hAnsi="Arial"/>
                <w:rtl/>
              </w:rPr>
              <w:t>1</w:t>
            </w:r>
            <w:r w:rsidRPr="00AC4830">
              <w:rPr>
                <w:rFonts w:ascii="Arial" w:eastAsia="PMingLiU" w:hAnsi="Arial" w:hint="cs"/>
                <w:rtl/>
              </w:rPr>
              <w:t>6</w:t>
            </w:r>
          </w:p>
        </w:tc>
        <w:tc>
          <w:tcPr>
            <w:tcW w:w="468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11</w:t>
            </w:r>
          </w:p>
        </w:tc>
      </w:tr>
      <w:tr w:rsidR="00676EFE" w:rsidRPr="00AC4830" w:rsidTr="00D9360D">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2</w:t>
            </w:r>
            <w:r w:rsidRPr="00AC4830">
              <w:rPr>
                <w:rFonts w:ascii="Arial" w:eastAsia="PMingLiU" w:hAnsi="Arial" w:hint="cs"/>
                <w:rtl/>
              </w:rPr>
              <w:t xml:space="preserve">4 </w:t>
            </w:r>
            <w:r w:rsidR="00AC4830">
              <w:rPr>
                <w:rFonts w:ascii="Arial" w:eastAsia="PMingLiU" w:hAnsi="Arial"/>
                <w:rtl/>
              </w:rPr>
              <w:t>–</w:t>
            </w:r>
            <w:r w:rsidRPr="00AC4830">
              <w:rPr>
                <w:rFonts w:ascii="Arial" w:eastAsia="PMingLiU" w:hAnsi="Arial" w:hint="cs"/>
                <w:rtl/>
              </w:rPr>
              <w:t xml:space="preserve"> </w:t>
            </w:r>
            <w:r w:rsidRPr="00AC4830">
              <w:rPr>
                <w:rFonts w:ascii="Arial" w:eastAsia="PMingLiU" w:hAnsi="Arial"/>
                <w:rtl/>
              </w:rPr>
              <w:t>2</w:t>
            </w:r>
            <w:r w:rsidRPr="00AC4830">
              <w:rPr>
                <w:rFonts w:ascii="Arial" w:eastAsia="PMingLiU" w:hAnsi="Arial" w:hint="cs"/>
                <w:rtl/>
              </w:rPr>
              <w:t>0</w:t>
            </w:r>
          </w:p>
        </w:tc>
        <w:tc>
          <w:tcPr>
            <w:tcW w:w="468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12</w:t>
            </w:r>
          </w:p>
        </w:tc>
      </w:tr>
      <w:tr w:rsidR="00676EFE" w:rsidRPr="00AC4830" w:rsidTr="00D9360D">
        <w:tc>
          <w:tcPr>
            <w:tcW w:w="270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מהשנה ה</w:t>
            </w:r>
            <w:r w:rsidRPr="00AC4830">
              <w:rPr>
                <w:rFonts w:ascii="Arial" w:eastAsia="PMingLiU" w:hAnsi="Arial" w:hint="cs"/>
                <w:rtl/>
              </w:rPr>
              <w:t xml:space="preserve"> </w:t>
            </w:r>
            <w:r w:rsidRPr="00AC4830">
              <w:rPr>
                <w:rFonts w:ascii="Arial" w:eastAsia="PMingLiU" w:hAnsi="Arial"/>
                <w:rtl/>
              </w:rPr>
              <w:t>- 25 ואילך</w:t>
            </w:r>
          </w:p>
        </w:tc>
        <w:tc>
          <w:tcPr>
            <w:tcW w:w="4680" w:type="dxa"/>
            <w:shd w:val="clear" w:color="auto" w:fill="auto"/>
            <w:vAlign w:val="center"/>
          </w:tcPr>
          <w:p w:rsidR="00676EFE" w:rsidRPr="00AC4830" w:rsidRDefault="00676EFE" w:rsidP="007B726D">
            <w:pPr>
              <w:spacing w:before="60" w:after="60" w:line="360" w:lineRule="auto"/>
              <w:rPr>
                <w:rFonts w:ascii="Arial" w:eastAsia="PMingLiU" w:hAnsi="Arial"/>
                <w:rtl/>
              </w:rPr>
            </w:pPr>
            <w:r w:rsidRPr="00AC4830">
              <w:rPr>
                <w:rFonts w:ascii="Arial" w:eastAsia="PMingLiU" w:hAnsi="Arial"/>
                <w:rtl/>
              </w:rPr>
              <w:t>13</w:t>
            </w:r>
          </w:p>
        </w:tc>
      </w:tr>
    </w:tbl>
    <w:p w:rsidR="00676EFE" w:rsidRPr="00AC4830" w:rsidRDefault="00676EFE" w:rsidP="007B726D">
      <w:pPr>
        <w:spacing w:after="0" w:line="360" w:lineRule="auto"/>
        <w:rPr>
          <w:rFonts w:ascii="Verdana" w:eastAsia="PMingLiU" w:hAnsi="Verdana"/>
          <w:rtl/>
        </w:rPr>
      </w:pPr>
    </w:p>
    <w:p w:rsidR="00676EFE" w:rsidRPr="00AC4830" w:rsidRDefault="00676EFE" w:rsidP="007B726D">
      <w:pPr>
        <w:numPr>
          <w:ilvl w:val="1"/>
          <w:numId w:val="53"/>
        </w:numPr>
        <w:spacing w:after="0" w:line="360" w:lineRule="auto"/>
        <w:ind w:left="1106"/>
        <w:rPr>
          <w:rFonts w:ascii="Verdana" w:eastAsia="PMingLiU" w:hAnsi="Verdana"/>
        </w:rPr>
      </w:pPr>
      <w:r w:rsidRPr="00AC4830">
        <w:rPr>
          <w:rFonts w:ascii="Arial" w:eastAsia="PMingLiU" w:hAnsi="Arial"/>
          <w:u w:val="single"/>
          <w:rtl/>
        </w:rPr>
        <w:t>מענק מצוינות</w:t>
      </w:r>
      <w:r w:rsidRPr="00AC4830">
        <w:rPr>
          <w:rFonts w:ascii="Arial" w:eastAsia="PMingLiU" w:hAnsi="Arial"/>
          <w:rtl/>
        </w:rPr>
        <w:t xml:space="preserve"> </w:t>
      </w:r>
      <w:r w:rsidRPr="00AC4830">
        <w:rPr>
          <w:rFonts w:ascii="Arial" w:eastAsia="PMingLiU" w:hAnsi="Arial" w:hint="cs"/>
          <w:rtl/>
        </w:rPr>
        <w:t>-</w:t>
      </w:r>
      <w:r w:rsidRPr="00AC4830">
        <w:rPr>
          <w:rFonts w:ascii="Arial" w:eastAsia="PMingLiU" w:hAnsi="Arial"/>
          <w:rtl/>
        </w:rPr>
        <w:t xml:space="preserve"> ישולם כנגד אישור </w:t>
      </w:r>
      <w:r w:rsidRPr="00AC4830">
        <w:rPr>
          <w:rFonts w:ascii="Arial" w:eastAsia="PMingLiU" w:hAnsi="Arial" w:hint="cs"/>
          <w:rtl/>
        </w:rPr>
        <w:t>רואה חשבון</w:t>
      </w:r>
      <w:r w:rsidRPr="00AC4830">
        <w:rPr>
          <w:rFonts w:ascii="Arial" w:eastAsia="PMingLiU" w:hAnsi="Arial"/>
          <w:rtl/>
        </w:rPr>
        <w:t xml:space="preserve"> על ביצוע התשלום לעובדי ניקיון ואחראי ניקיון מצטיינים</w:t>
      </w:r>
      <w:r w:rsidRPr="00AC4830">
        <w:rPr>
          <w:rFonts w:ascii="Arial" w:eastAsia="PMingLiU" w:hAnsi="Arial" w:hint="cs"/>
          <w:rtl/>
        </w:rPr>
        <w:t>,</w:t>
      </w:r>
      <w:r w:rsidRPr="00AC4830">
        <w:rPr>
          <w:rFonts w:ascii="Arial" w:eastAsia="PMingLiU" w:hAnsi="Arial"/>
          <w:rtl/>
        </w:rPr>
        <w:t xml:space="preserve"> על </w:t>
      </w:r>
      <w:r w:rsidRPr="00AC4830">
        <w:rPr>
          <w:rFonts w:ascii="Arial" w:eastAsia="PMingLiU" w:hAnsi="Arial" w:hint="cs"/>
          <w:rtl/>
        </w:rPr>
        <w:t>בסיס</w:t>
      </w:r>
      <w:r w:rsidRPr="00AC4830">
        <w:rPr>
          <w:rFonts w:ascii="Arial" w:eastAsia="PMingLiU" w:hAnsi="Arial"/>
          <w:rtl/>
        </w:rPr>
        <w:t xml:space="preserve"> אמות מידה שנקבעו על ידי המדינה</w:t>
      </w:r>
      <w:r w:rsidRPr="00AC4830">
        <w:rPr>
          <w:rFonts w:ascii="Arial" w:eastAsia="PMingLiU" w:hAnsi="Arial" w:hint="cs"/>
          <w:rtl/>
        </w:rPr>
        <w:t>,</w:t>
      </w:r>
      <w:r w:rsidRPr="00AC4830">
        <w:rPr>
          <w:rFonts w:ascii="Arial" w:eastAsia="PMingLiU" w:hAnsi="Arial"/>
          <w:rtl/>
        </w:rPr>
        <w:t xml:space="preserve"> ב</w:t>
      </w:r>
      <w:hyperlink r:id="rId32" w:history="1">
        <w:r w:rsidRPr="00AC4830">
          <w:rPr>
            <w:rFonts w:ascii="Arial" w:eastAsia="PMingLiU" w:hAnsi="Arial"/>
            <w:color w:val="3464BA"/>
            <w:u w:val="dotted" w:color="3464BA"/>
            <w:rtl/>
          </w:rPr>
          <w:t xml:space="preserve">הודעת </w:t>
        </w:r>
        <w:proofErr w:type="spellStart"/>
        <w:r w:rsidRPr="00AC4830">
          <w:rPr>
            <w:rFonts w:ascii="Arial" w:eastAsia="PMingLiU" w:hAnsi="Arial"/>
            <w:color w:val="3464BA"/>
            <w:u w:val="dotted" w:color="3464BA"/>
            <w:rtl/>
          </w:rPr>
          <w:t>תכ"ם</w:t>
        </w:r>
        <w:proofErr w:type="spellEnd"/>
        <w:r w:rsidRPr="00AC4830">
          <w:rPr>
            <w:rFonts w:ascii="Arial" w:eastAsia="PMingLiU" w:hAnsi="Arial"/>
            <w:color w:val="3464BA"/>
            <w:u w:val="dotted" w:color="3464BA"/>
            <w:rtl/>
          </w:rPr>
          <w:t xml:space="preserve">, "אמות מידה להענקת מענק מצוינות לעובדי קבלן בתחומי השמירה, האבטחה והניקיון", מס' </w:t>
        </w:r>
        <w:r w:rsidRPr="00AC4830">
          <w:rPr>
            <w:rFonts w:ascii="Arial" w:eastAsia="PMingLiU" w:hAnsi="Arial" w:hint="cs"/>
            <w:color w:val="3464BA"/>
            <w:u w:val="dotted" w:color="3464BA"/>
            <w:rtl/>
          </w:rPr>
          <w:t>7.3.9.2.4</w:t>
        </w:r>
        <w:r w:rsidRPr="00AC4830">
          <w:rPr>
            <w:rFonts w:ascii="Arial" w:eastAsia="PMingLiU" w:hAnsi="Arial"/>
            <w:color w:val="3464BA"/>
            <w:u w:val="dotted" w:color="3464BA"/>
            <w:rtl/>
          </w:rPr>
          <w:t>.</w:t>
        </w:r>
      </w:hyperlink>
      <w:r w:rsidRPr="00AC4830">
        <w:rPr>
          <w:rFonts w:ascii="Arial" w:eastAsia="PMingLiU" w:hAnsi="Arial"/>
          <w:rtl/>
        </w:rPr>
        <w:t xml:space="preserve"> </w:t>
      </w:r>
    </w:p>
    <w:p w:rsidR="00676EFE" w:rsidRPr="00AC4830" w:rsidRDefault="00676EFE" w:rsidP="007B726D">
      <w:pPr>
        <w:numPr>
          <w:ilvl w:val="2"/>
          <w:numId w:val="53"/>
        </w:numPr>
        <w:spacing w:after="0" w:line="360" w:lineRule="auto"/>
        <w:rPr>
          <w:rFonts w:ascii="Verdana" w:eastAsia="PMingLiU" w:hAnsi="Verdana"/>
        </w:rPr>
      </w:pPr>
      <w:r w:rsidRPr="00AC4830">
        <w:rPr>
          <w:rFonts w:ascii="Arial" w:eastAsia="PMingLiU" w:hAnsi="Arial"/>
          <w:rtl/>
        </w:rPr>
        <w:t>גובה המענק יהיה 1% מסך הרכיבים הבאים המשולמים לקבלן: שכר היסוד</w:t>
      </w:r>
      <w:r w:rsidRPr="00AC4830">
        <w:rPr>
          <w:rFonts w:ascii="Arial" w:eastAsia="PMingLiU" w:hAnsi="Arial" w:hint="cs"/>
          <w:rtl/>
        </w:rPr>
        <w:t xml:space="preserve"> המפורסם בהודעה זו (גם עבור עובדים ששכרם גבוה מהשכר הנקוב לעיל)</w:t>
      </w:r>
      <w:r w:rsidRPr="00AC4830">
        <w:rPr>
          <w:rFonts w:ascii="Arial" w:eastAsia="PMingLiU" w:hAnsi="Arial"/>
          <w:rtl/>
        </w:rPr>
        <w:t xml:space="preserve">, גמול בעד עבודה בשעות נוספות או ביום מנוחה (ככל שהעובד זכאי להם) וקצובת הנסיעה. </w:t>
      </w:r>
    </w:p>
    <w:p w:rsidR="00676EFE" w:rsidRPr="00AC4830" w:rsidRDefault="00676EFE" w:rsidP="007B726D">
      <w:pPr>
        <w:numPr>
          <w:ilvl w:val="2"/>
          <w:numId w:val="53"/>
        </w:numPr>
        <w:spacing w:after="0" w:line="360" w:lineRule="auto"/>
        <w:rPr>
          <w:rFonts w:ascii="Verdana" w:eastAsia="PMingLiU" w:hAnsi="Verdana"/>
        </w:rPr>
      </w:pPr>
      <w:r w:rsidRPr="00AC4830">
        <w:rPr>
          <w:rFonts w:ascii="Arial" w:eastAsia="PMingLiU" w:hAnsi="Arial"/>
          <w:rtl/>
        </w:rPr>
        <w:lastRenderedPageBreak/>
        <w:t xml:space="preserve">המענק ישולם לא יאוחר ממשכורת חודש אפריל שלאחר תום התקופה בעדה משולם המענק. </w:t>
      </w:r>
    </w:p>
    <w:p w:rsidR="00676EFE" w:rsidRPr="00AC4830" w:rsidRDefault="00676EFE" w:rsidP="007B726D">
      <w:pPr>
        <w:numPr>
          <w:ilvl w:val="2"/>
          <w:numId w:val="53"/>
        </w:numPr>
        <w:spacing w:after="0" w:line="360" w:lineRule="auto"/>
        <w:rPr>
          <w:rFonts w:ascii="Verdana" w:eastAsia="PMingLiU" w:hAnsi="Verdana"/>
        </w:rPr>
      </w:pPr>
      <w:r w:rsidRPr="00AC4830">
        <w:rPr>
          <w:rFonts w:ascii="Arial" w:eastAsia="PMingLiU" w:hAnsi="Arial"/>
          <w:rtl/>
        </w:rPr>
        <w:t>המענק שישולם אינו מהווה שכר לכל דבר ועניין, לא יובא בחשבון לעניין פיצויי פיטורים או לחישוב ערך שעה, ולא יבצעו בגינו הפרשות כלשהן (לרבות הפרשות לקופת גמל ובכלל זה קרן פנסיה וקרן השתלמות).</w:t>
      </w:r>
    </w:p>
    <w:p w:rsidR="00676EFE" w:rsidRPr="00AC4830" w:rsidRDefault="00676EFE" w:rsidP="007B726D">
      <w:pPr>
        <w:numPr>
          <w:ilvl w:val="2"/>
          <w:numId w:val="53"/>
        </w:numPr>
        <w:spacing w:after="0" w:line="360" w:lineRule="auto"/>
        <w:rPr>
          <w:rFonts w:ascii="Arial" w:eastAsia="PMingLiU" w:hAnsi="Arial"/>
        </w:rPr>
      </w:pPr>
      <w:r w:rsidRPr="00AC4830">
        <w:rPr>
          <w:rFonts w:ascii="Arial" w:eastAsia="PMingLiU" w:hAnsi="Arial" w:hint="cs"/>
          <w:rtl/>
        </w:rPr>
        <w:t>בגין תשלום זה יש לשלם לקבלן תוספת בגין הפרשות לביטוח לאומי, בהתאם לשיעור ההפרשה שלו כמעסיק.</w:t>
      </w:r>
    </w:p>
    <w:p w:rsidR="00676EFE" w:rsidRPr="00AC4830" w:rsidRDefault="00676EFE" w:rsidP="007B726D">
      <w:pPr>
        <w:numPr>
          <w:ilvl w:val="1"/>
          <w:numId w:val="53"/>
        </w:numPr>
        <w:spacing w:after="0" w:line="360" w:lineRule="auto"/>
        <w:rPr>
          <w:rFonts w:ascii="Arial" w:eastAsia="PMingLiU" w:hAnsi="Arial"/>
        </w:rPr>
      </w:pPr>
      <w:r w:rsidRPr="00AC4830">
        <w:rPr>
          <w:rFonts w:ascii="Arial" w:eastAsia="PMingLiU" w:hAnsi="Arial"/>
          <w:u w:val="single"/>
          <w:rtl/>
        </w:rPr>
        <w:t>שי לחג</w:t>
      </w:r>
      <w:r w:rsidRPr="00AC4830">
        <w:rPr>
          <w:rFonts w:ascii="Arial" w:eastAsia="PMingLiU" w:hAnsi="Arial"/>
          <w:rtl/>
        </w:rPr>
        <w:t xml:space="preserve"> </w:t>
      </w:r>
      <w:r w:rsidRPr="00AC4830">
        <w:rPr>
          <w:rFonts w:ascii="Arial" w:eastAsia="PMingLiU" w:hAnsi="Arial" w:hint="cs"/>
          <w:rtl/>
        </w:rPr>
        <w:t>-</w:t>
      </w:r>
      <w:r w:rsidRPr="00AC4830">
        <w:rPr>
          <w:rFonts w:ascii="Arial" w:eastAsia="PMingLiU" w:hAnsi="Arial"/>
          <w:rtl/>
        </w:rPr>
        <w:t xml:space="preserve"> גובה השי לרגל כל אחד מהחגים (ראש השנה וחג הפסח),</w:t>
      </w:r>
      <w:r w:rsidRPr="00AC4830">
        <w:rPr>
          <w:rFonts w:ascii="Verdana" w:eastAsia="PMingLiU" w:hAnsi="Verdana" w:hint="cs"/>
          <w:rtl/>
        </w:rPr>
        <w:t xml:space="preserve"> </w:t>
      </w:r>
      <w:r w:rsidRPr="00AC4830">
        <w:rPr>
          <w:rFonts w:ascii="Arial" w:eastAsia="PMingLiU" w:hAnsi="Arial"/>
          <w:rtl/>
        </w:rPr>
        <w:t>יעודכן על פי שיעור השינוי שבין מדד חודש ינואר של השנה הקלנדארית בה משולם השי לחג</w:t>
      </w:r>
      <w:r w:rsidRPr="00AC4830">
        <w:rPr>
          <w:rFonts w:ascii="Arial" w:eastAsia="PMingLiU" w:hAnsi="Arial" w:hint="cs"/>
          <w:rtl/>
        </w:rPr>
        <w:t>,</w:t>
      </w:r>
      <w:r w:rsidRPr="00AC4830">
        <w:rPr>
          <w:rFonts w:ascii="Arial" w:eastAsia="PMingLiU" w:hAnsi="Arial"/>
          <w:rtl/>
        </w:rPr>
        <w:t xml:space="preserve"> לבין מדד חודש ינואר 2013 (יש להצמיד את התעריף 212.5 ₪), או על פי התעריף המעודכן בשירות המדינה</w:t>
      </w:r>
      <w:r w:rsidRPr="00AC4830">
        <w:rPr>
          <w:rFonts w:ascii="Arial" w:eastAsia="PMingLiU" w:hAnsi="Arial" w:hint="cs"/>
          <w:rtl/>
        </w:rPr>
        <w:t xml:space="preserve"> -</w:t>
      </w:r>
      <w:r w:rsidRPr="00AC4830">
        <w:rPr>
          <w:rFonts w:ascii="Arial" w:eastAsia="PMingLiU" w:hAnsi="Arial"/>
          <w:rtl/>
        </w:rPr>
        <w:t xml:space="preserve"> לפי הגבוה ביניהם. נכון ליום פרסום הודעה זו, גובה השי לחג יעמוד על </w:t>
      </w:r>
      <w:r w:rsidRPr="00AC4830">
        <w:rPr>
          <w:rFonts w:ascii="Arial" w:eastAsia="PMingLiU" w:hAnsi="Arial" w:hint="cs"/>
          <w:rtl/>
        </w:rPr>
        <w:t>213.3 ₪</w:t>
      </w:r>
      <w:r w:rsidRPr="00AC4830">
        <w:rPr>
          <w:rFonts w:ascii="Arial" w:eastAsia="PMingLiU" w:hAnsi="Arial"/>
          <w:rtl/>
        </w:rPr>
        <w:t>. השי לא יוענק בטובין או בשווה כסף (כגון, תלושי קנייה)</w:t>
      </w:r>
      <w:r w:rsidRPr="00AC4830">
        <w:rPr>
          <w:rFonts w:ascii="Arial" w:eastAsia="PMingLiU" w:hAnsi="Arial" w:hint="cs"/>
          <w:rtl/>
        </w:rPr>
        <w:t>:</w:t>
      </w:r>
    </w:p>
    <w:p w:rsidR="00676EFE" w:rsidRPr="00AC4830" w:rsidRDefault="00676EFE" w:rsidP="007B726D">
      <w:pPr>
        <w:numPr>
          <w:ilvl w:val="2"/>
          <w:numId w:val="53"/>
        </w:numPr>
        <w:spacing w:after="0" w:line="360" w:lineRule="auto"/>
        <w:rPr>
          <w:rFonts w:ascii="Arial" w:eastAsia="PMingLiU" w:hAnsi="Arial"/>
        </w:rPr>
      </w:pPr>
      <w:r w:rsidRPr="00AC4830">
        <w:rPr>
          <w:rFonts w:ascii="Arial" w:eastAsia="PMingLiU" w:hAnsi="Arial" w:hint="cs"/>
          <w:rtl/>
        </w:rPr>
        <w:t>עובד המועסק לפחות ב - 50% משרה או שעבד לפחות 93 שעות בחודש בממוצע ב -3 החודשים אשר קדמו לחג, יהיה זכאי לשי לחג. עובד המועסק בהיקף משרה הנמוך מהאמור לעיל יהיה זכאי לשי לחג בהתאם לחלקיות משרתו ב - 3 החודשים שקדמו למתן השי.</w:t>
      </w:r>
    </w:p>
    <w:p w:rsidR="00676EFE" w:rsidRPr="00AC4830" w:rsidRDefault="00676EFE" w:rsidP="007B726D">
      <w:pPr>
        <w:numPr>
          <w:ilvl w:val="2"/>
          <w:numId w:val="53"/>
        </w:numPr>
        <w:spacing w:after="0" w:line="360" w:lineRule="auto"/>
        <w:rPr>
          <w:rFonts w:ascii="Arial" w:eastAsia="PMingLiU" w:hAnsi="Arial"/>
        </w:rPr>
      </w:pPr>
      <w:r w:rsidRPr="00AC4830">
        <w:rPr>
          <w:rFonts w:ascii="Arial" w:eastAsia="PMingLiU" w:hAnsi="Arial"/>
          <w:rtl/>
        </w:rPr>
        <w:t xml:space="preserve">תשלום כאמור יבוצע לאחר הצגת אישור </w:t>
      </w:r>
      <w:r w:rsidRPr="00AC4830">
        <w:rPr>
          <w:rFonts w:ascii="Arial" w:eastAsia="PMingLiU" w:hAnsi="Arial" w:hint="cs"/>
          <w:rtl/>
        </w:rPr>
        <w:t>רואה חשבון</w:t>
      </w:r>
      <w:r w:rsidRPr="00AC4830">
        <w:rPr>
          <w:rFonts w:ascii="Arial" w:eastAsia="PMingLiU" w:hAnsi="Arial"/>
          <w:rtl/>
        </w:rPr>
        <w:t xml:space="preserve"> על ביצוע התשלום לעובדים.</w:t>
      </w:r>
    </w:p>
    <w:p w:rsidR="00676EFE" w:rsidRPr="00AC4830" w:rsidRDefault="00676EFE" w:rsidP="007B726D">
      <w:pPr>
        <w:numPr>
          <w:ilvl w:val="2"/>
          <w:numId w:val="53"/>
        </w:numPr>
        <w:spacing w:after="0" w:line="360" w:lineRule="auto"/>
        <w:rPr>
          <w:rFonts w:ascii="Arial" w:eastAsia="PMingLiU" w:hAnsi="Arial"/>
          <w:rtl/>
        </w:rPr>
      </w:pPr>
      <w:r w:rsidRPr="00AC4830">
        <w:rPr>
          <w:rFonts w:ascii="Arial" w:eastAsia="PMingLiU" w:hAnsi="Arial" w:hint="cs"/>
          <w:rtl/>
        </w:rPr>
        <w:t>בגין תשלום זה יש לשלם לקבלן תוספת בגין הפרשות לביטוח לאומי, בהתאם לשיעור ההפרשה שלו כמעסיק.</w:t>
      </w:r>
    </w:p>
    <w:p w:rsidR="00676EFE" w:rsidRPr="00AC4830" w:rsidRDefault="00676EFE" w:rsidP="007B726D">
      <w:pPr>
        <w:keepNext/>
        <w:shd w:val="clear" w:color="auto" w:fill="F2F2F2"/>
        <w:tabs>
          <w:tab w:val="left" w:pos="0"/>
        </w:tabs>
        <w:spacing w:before="240" w:after="180" w:line="360" w:lineRule="auto"/>
        <w:ind w:left="360" w:hanging="360"/>
        <w:outlineLvl w:val="0"/>
        <w:rPr>
          <w:rFonts w:ascii="Arial" w:hAnsi="Arial"/>
          <w:b/>
          <w:bCs/>
          <w:color w:val="003399"/>
          <w:kern w:val="32"/>
        </w:rPr>
      </w:pPr>
      <w:r w:rsidRPr="00AC4830">
        <w:rPr>
          <w:rFonts w:ascii="Arial" w:hAnsi="Arial"/>
          <w:b/>
          <w:bCs/>
          <w:color w:val="003399"/>
          <w:kern w:val="32"/>
          <w:rtl/>
        </w:rPr>
        <w:t>מרכיבי עלות נוספים</w:t>
      </w:r>
    </w:p>
    <w:p w:rsidR="00676EFE" w:rsidRPr="00AC4830" w:rsidRDefault="00676EFE" w:rsidP="007B726D">
      <w:pPr>
        <w:numPr>
          <w:ilvl w:val="0"/>
          <w:numId w:val="53"/>
        </w:numPr>
        <w:spacing w:after="0" w:line="360" w:lineRule="auto"/>
        <w:rPr>
          <w:rFonts w:ascii="Arial" w:hAnsi="Arial"/>
          <w:vanish/>
          <w:rtl/>
        </w:rPr>
      </w:pPr>
    </w:p>
    <w:p w:rsidR="00676EFE" w:rsidRPr="00AC4830" w:rsidRDefault="00676EFE" w:rsidP="007B726D">
      <w:pPr>
        <w:numPr>
          <w:ilvl w:val="1"/>
          <w:numId w:val="53"/>
        </w:numPr>
        <w:spacing w:after="0" w:line="360" w:lineRule="auto"/>
        <w:rPr>
          <w:rFonts w:ascii="Arial" w:hAnsi="Arial"/>
        </w:rPr>
      </w:pPr>
      <w:r w:rsidRPr="00AC4830">
        <w:rPr>
          <w:rFonts w:ascii="Arial" w:hAnsi="Arial"/>
          <w:rtl/>
        </w:rPr>
        <w:t>נוסף לאמור לעיל, בעת ניתוח ההצעות על ועדת המכרזים לבחון מרכיבי עלות נוספים</w:t>
      </w:r>
      <w:r w:rsidRPr="00AC4830">
        <w:rPr>
          <w:rFonts w:ascii="Arial" w:hAnsi="Arial" w:hint="cs"/>
          <w:rtl/>
        </w:rPr>
        <w:t xml:space="preserve">, </w:t>
      </w:r>
      <w:r w:rsidRPr="00AC4830">
        <w:rPr>
          <w:rFonts w:ascii="Arial" w:hAnsi="Arial"/>
          <w:rtl/>
        </w:rPr>
        <w:t>כגון: ביגוד, ציוד הניקיון</w:t>
      </w:r>
      <w:r w:rsidRPr="00AC4830">
        <w:rPr>
          <w:rFonts w:ascii="Arial" w:hAnsi="Arial" w:hint="cs"/>
          <w:rtl/>
        </w:rPr>
        <w:t xml:space="preserve"> וכדומה</w:t>
      </w:r>
      <w:r w:rsidRPr="00AC4830">
        <w:rPr>
          <w:rFonts w:ascii="Arial" w:hAnsi="Arial"/>
          <w:rtl/>
        </w:rPr>
        <w:t xml:space="preserve">, </w:t>
      </w:r>
      <w:proofErr w:type="spellStart"/>
      <w:r w:rsidRPr="00AC4830">
        <w:rPr>
          <w:rFonts w:ascii="Arial" w:hAnsi="Arial"/>
          <w:rtl/>
        </w:rPr>
        <w:t>והכל</w:t>
      </w:r>
      <w:proofErr w:type="spellEnd"/>
      <w:r w:rsidRPr="00AC4830">
        <w:rPr>
          <w:rFonts w:ascii="Arial" w:hAnsi="Arial"/>
          <w:rtl/>
        </w:rPr>
        <w:t xml:space="preserve"> בהתאם לדרישות המכרז. זאת על מנת לוודא כי אין מדובר </w:t>
      </w:r>
      <w:r w:rsidRPr="00AC4830">
        <w:rPr>
          <w:rFonts w:ascii="Arial" w:hAnsi="Arial" w:hint="cs"/>
          <w:rtl/>
        </w:rPr>
        <w:t>בהצעת הפסד</w:t>
      </w:r>
      <w:r w:rsidRPr="00AC4830">
        <w:rPr>
          <w:rFonts w:ascii="Arial" w:hAnsi="Arial"/>
          <w:rtl/>
        </w:rPr>
        <w:t xml:space="preserve"> וכי לא ייפגעו זכויות עובדים.</w:t>
      </w:r>
    </w:p>
    <w:p w:rsidR="00676EFE" w:rsidRPr="00AC4830" w:rsidRDefault="00676EFE" w:rsidP="007B726D">
      <w:pPr>
        <w:keepNext/>
        <w:shd w:val="clear" w:color="auto" w:fill="F2F2F2"/>
        <w:tabs>
          <w:tab w:val="left" w:pos="0"/>
        </w:tabs>
        <w:spacing w:before="240" w:after="180" w:line="360" w:lineRule="auto"/>
        <w:ind w:left="360" w:hanging="360"/>
        <w:outlineLvl w:val="0"/>
        <w:rPr>
          <w:rFonts w:ascii="Arial" w:hAnsi="Arial"/>
          <w:b/>
          <w:bCs/>
          <w:color w:val="003399"/>
          <w:kern w:val="32"/>
        </w:rPr>
      </w:pPr>
      <w:r w:rsidRPr="00AC4830">
        <w:rPr>
          <w:rFonts w:ascii="Arial" w:hAnsi="Arial"/>
          <w:b/>
          <w:bCs/>
          <w:color w:val="003399"/>
          <w:kern w:val="32"/>
          <w:rtl/>
        </w:rPr>
        <w:t>נספחים</w:t>
      </w:r>
    </w:p>
    <w:p w:rsidR="00676EFE" w:rsidRPr="00AC4830" w:rsidRDefault="00676EFE" w:rsidP="007B726D">
      <w:pPr>
        <w:numPr>
          <w:ilvl w:val="0"/>
          <w:numId w:val="53"/>
        </w:numPr>
        <w:spacing w:after="0" w:line="360" w:lineRule="auto"/>
        <w:rPr>
          <w:rFonts w:ascii="Arial" w:hAnsi="Arial"/>
          <w:b/>
          <w:bCs/>
          <w:vanish/>
          <w:color w:val="1B3461"/>
        </w:rPr>
      </w:pPr>
    </w:p>
    <w:p w:rsidR="00676EFE" w:rsidRPr="00AC4830" w:rsidRDefault="00193CB0" w:rsidP="007B726D">
      <w:pPr>
        <w:numPr>
          <w:ilvl w:val="1"/>
          <w:numId w:val="53"/>
        </w:numPr>
        <w:spacing w:after="0" w:line="360" w:lineRule="auto"/>
        <w:ind w:left="1106"/>
        <w:rPr>
          <w:rFonts w:ascii="Verdana" w:eastAsia="PMingLiU" w:hAnsi="Verdana"/>
          <w:color w:val="3464BA"/>
          <w:u w:val="dotted" w:color="3464BA"/>
        </w:rPr>
      </w:pPr>
      <w:r w:rsidRPr="00AC4830">
        <w:rPr>
          <w:rFonts w:ascii="Arial" w:hAnsi="Arial"/>
          <w:b/>
          <w:color w:val="1B3461"/>
          <w:u w:color="3464BA"/>
          <w:rtl/>
        </w:rPr>
        <w:fldChar w:fldCharType="begin"/>
      </w:r>
      <w:r w:rsidR="00676EFE" w:rsidRPr="00AC4830">
        <w:rPr>
          <w:rFonts w:ascii="Arial" w:hAnsi="Arial"/>
          <w:b/>
          <w:color w:val="1B3461"/>
          <w:u w:color="3464BA"/>
          <w:rtl/>
        </w:rPr>
        <w:instrText xml:space="preserve"> </w:instrText>
      </w:r>
      <w:r w:rsidR="00676EFE" w:rsidRPr="00AC4830">
        <w:rPr>
          <w:rFonts w:ascii="Arial" w:hAnsi="Arial"/>
          <w:b/>
          <w:color w:val="1B3461"/>
          <w:u w:color="3464BA"/>
        </w:rPr>
        <w:instrText>HYPERLINK</w:instrText>
      </w:r>
      <w:r w:rsidR="00676EFE" w:rsidRPr="00AC4830">
        <w:rPr>
          <w:rFonts w:ascii="Arial" w:hAnsi="Arial"/>
          <w:b/>
          <w:color w:val="1B3461"/>
          <w:u w:color="3464BA"/>
          <w:rtl/>
        </w:rPr>
        <w:instrText xml:space="preserve">  \</w:instrText>
      </w:r>
      <w:r w:rsidR="00676EFE" w:rsidRPr="00AC4830">
        <w:rPr>
          <w:rFonts w:ascii="Arial" w:hAnsi="Arial"/>
          <w:b/>
          <w:color w:val="1B3461"/>
          <w:u w:color="3464BA"/>
        </w:rPr>
        <w:instrText>l</w:instrText>
      </w:r>
      <w:r w:rsidR="00676EFE" w:rsidRPr="00AC4830">
        <w:rPr>
          <w:rFonts w:ascii="Arial" w:hAnsi="Arial"/>
          <w:b/>
          <w:color w:val="1B3461"/>
          <w:u w:color="3464BA"/>
          <w:rtl/>
        </w:rPr>
        <w:instrText xml:space="preserve"> "נספח_א" </w:instrText>
      </w:r>
      <w:r w:rsidRPr="00AC4830">
        <w:rPr>
          <w:rFonts w:ascii="Arial" w:hAnsi="Arial"/>
          <w:b/>
          <w:color w:val="1B3461"/>
          <w:u w:color="3464BA"/>
          <w:rtl/>
        </w:rPr>
        <w:fldChar w:fldCharType="separate"/>
      </w:r>
      <w:r w:rsidR="00676EFE" w:rsidRPr="00AC4830">
        <w:rPr>
          <w:rFonts w:ascii="Arial" w:hAnsi="Arial"/>
          <w:b/>
          <w:color w:val="3464BA"/>
          <w:u w:val="dotted" w:color="3464BA"/>
          <w:rtl/>
        </w:rPr>
        <w:t xml:space="preserve">נספח א </w:t>
      </w:r>
      <w:r w:rsidR="00676EFE" w:rsidRPr="00AC4830">
        <w:rPr>
          <w:rFonts w:ascii="Arial" w:hAnsi="Arial"/>
          <w:b/>
          <w:color w:val="3464BA"/>
          <w:u w:val="dotted" w:color="3464BA"/>
        </w:rPr>
        <w:t>-</w:t>
      </w:r>
      <w:r w:rsidR="00676EFE" w:rsidRPr="00AC4830">
        <w:rPr>
          <w:rFonts w:ascii="Arial" w:hAnsi="Arial"/>
          <w:b/>
          <w:color w:val="3464BA"/>
          <w:u w:val="dotted" w:color="3464BA"/>
          <w:rtl/>
        </w:rPr>
        <w:t xml:space="preserve"> טבלת שינויים שבוצעו בהודעה.</w:t>
      </w:r>
    </w:p>
    <w:bookmarkStart w:id="8" w:name="_נספח_א_–"/>
    <w:bookmarkStart w:id="9" w:name="_נספח_א_–_1"/>
    <w:bookmarkStart w:id="10" w:name="_נספח_א_–_2"/>
    <w:bookmarkEnd w:id="8"/>
    <w:bookmarkEnd w:id="9"/>
    <w:bookmarkEnd w:id="10"/>
    <w:p w:rsidR="000D5133" w:rsidRPr="00AC4830" w:rsidRDefault="00193CB0" w:rsidP="007B726D">
      <w:pPr>
        <w:bidi w:val="0"/>
        <w:spacing w:after="0" w:line="360" w:lineRule="auto"/>
        <w:rPr>
          <w:rFonts w:ascii="Verdana" w:eastAsia="PMingLiU" w:hAnsi="Verdana"/>
          <w:b/>
          <w:bCs/>
        </w:rPr>
      </w:pPr>
      <w:r w:rsidRPr="00AC4830">
        <w:rPr>
          <w:rFonts w:ascii="Arial" w:hAnsi="Arial"/>
          <w:b/>
          <w:color w:val="1B3461"/>
          <w:u w:color="3464BA"/>
          <w:rtl/>
        </w:rPr>
        <w:fldChar w:fldCharType="end"/>
      </w:r>
    </w:p>
    <w:p w:rsidR="000D5133" w:rsidRPr="00AC4830" w:rsidRDefault="000D5133" w:rsidP="007B726D">
      <w:pPr>
        <w:bidi w:val="0"/>
        <w:spacing w:after="0" w:line="360" w:lineRule="auto"/>
        <w:rPr>
          <w:rFonts w:ascii="Verdana" w:eastAsia="PMingLiU" w:hAnsi="Verdana"/>
          <w:b/>
          <w:bCs/>
        </w:rPr>
      </w:pPr>
    </w:p>
    <w:p w:rsidR="000D5133" w:rsidRPr="00AC4830" w:rsidRDefault="000D5133" w:rsidP="007B726D">
      <w:pPr>
        <w:bidi w:val="0"/>
        <w:spacing w:after="0" w:line="360" w:lineRule="auto"/>
        <w:rPr>
          <w:rFonts w:ascii="Verdana" w:eastAsia="PMingLiU" w:hAnsi="Verdana"/>
          <w:b/>
          <w:bCs/>
        </w:rPr>
      </w:pPr>
    </w:p>
    <w:p w:rsidR="000D5133" w:rsidRPr="00AC4830" w:rsidRDefault="000D5133" w:rsidP="007B726D">
      <w:pPr>
        <w:bidi w:val="0"/>
        <w:spacing w:after="0" w:line="360" w:lineRule="auto"/>
        <w:rPr>
          <w:rFonts w:ascii="Verdana" w:eastAsia="PMingLiU" w:hAnsi="Verdana"/>
          <w:b/>
          <w:bCs/>
        </w:rPr>
      </w:pPr>
    </w:p>
    <w:p w:rsidR="000D5133" w:rsidRDefault="000D5133" w:rsidP="007B726D">
      <w:pPr>
        <w:bidi w:val="0"/>
        <w:spacing w:after="0" w:line="360" w:lineRule="auto"/>
        <w:rPr>
          <w:rFonts w:ascii="Verdana" w:eastAsia="PMingLiU" w:hAnsi="Verdana"/>
          <w:b/>
          <w:bCs/>
          <w:rtl/>
        </w:rPr>
      </w:pPr>
    </w:p>
    <w:p w:rsidR="000B378B" w:rsidRDefault="000B378B" w:rsidP="000B378B">
      <w:pPr>
        <w:bidi w:val="0"/>
        <w:spacing w:after="0" w:line="360" w:lineRule="auto"/>
        <w:rPr>
          <w:rFonts w:ascii="Verdana" w:eastAsia="PMingLiU" w:hAnsi="Verdana"/>
          <w:b/>
          <w:bCs/>
          <w:rtl/>
        </w:rPr>
      </w:pPr>
    </w:p>
    <w:p w:rsidR="000B378B" w:rsidRDefault="000B378B" w:rsidP="000B378B">
      <w:pPr>
        <w:bidi w:val="0"/>
        <w:spacing w:after="0" w:line="360" w:lineRule="auto"/>
        <w:rPr>
          <w:rFonts w:ascii="Verdana" w:eastAsia="PMingLiU" w:hAnsi="Verdana"/>
          <w:b/>
          <w:bCs/>
        </w:rPr>
      </w:pPr>
    </w:p>
    <w:p w:rsidR="000B378B" w:rsidRDefault="000B378B" w:rsidP="000B378B">
      <w:pPr>
        <w:bidi w:val="0"/>
        <w:spacing w:after="0" w:line="360" w:lineRule="auto"/>
        <w:rPr>
          <w:rFonts w:ascii="Verdana" w:eastAsia="PMingLiU" w:hAnsi="Verdana"/>
          <w:b/>
          <w:bCs/>
        </w:rPr>
      </w:pPr>
    </w:p>
    <w:p w:rsidR="000B378B" w:rsidRPr="00AC4830" w:rsidRDefault="000B378B" w:rsidP="000B378B">
      <w:pPr>
        <w:bidi w:val="0"/>
        <w:spacing w:after="0" w:line="360" w:lineRule="auto"/>
        <w:rPr>
          <w:rFonts w:ascii="Verdana" w:eastAsia="PMingLiU" w:hAnsi="Verdana"/>
          <w:b/>
          <w:bCs/>
        </w:rPr>
      </w:pPr>
    </w:p>
    <w:p w:rsidR="003F4AF9" w:rsidRPr="00C54C73" w:rsidRDefault="003F4AF9" w:rsidP="007B726D">
      <w:pPr>
        <w:keepLines/>
        <w:tabs>
          <w:tab w:val="left" w:pos="567"/>
          <w:tab w:val="left" w:pos="1134"/>
        </w:tabs>
        <w:autoSpaceDE w:val="0"/>
        <w:autoSpaceDN w:val="0"/>
        <w:spacing w:after="0" w:line="360" w:lineRule="auto"/>
        <w:jc w:val="right"/>
        <w:rPr>
          <w:b/>
          <w:bCs/>
          <w:color w:val="000000"/>
          <w:u w:val="single"/>
          <w:rtl/>
        </w:rPr>
      </w:pPr>
      <w:r w:rsidRPr="00C54C73">
        <w:rPr>
          <w:rFonts w:hint="cs"/>
          <w:b/>
          <w:bCs/>
          <w:color w:val="000000"/>
          <w:u w:val="single"/>
          <w:rtl/>
        </w:rPr>
        <w:t>מסמך ג'(2)</w:t>
      </w:r>
    </w:p>
    <w:p w:rsidR="00A20116" w:rsidRPr="00C54C73" w:rsidRDefault="00CB7FB4" w:rsidP="007B726D">
      <w:pPr>
        <w:keepLines/>
        <w:tabs>
          <w:tab w:val="left" w:pos="567"/>
          <w:tab w:val="left" w:pos="1134"/>
        </w:tabs>
        <w:autoSpaceDE w:val="0"/>
        <w:autoSpaceDN w:val="0"/>
        <w:spacing w:after="0" w:line="360" w:lineRule="auto"/>
        <w:jc w:val="center"/>
        <w:rPr>
          <w:b/>
          <w:bCs/>
          <w:color w:val="000000"/>
          <w:rtl/>
        </w:rPr>
      </w:pPr>
      <w:r w:rsidRPr="00C54C73">
        <w:rPr>
          <w:rFonts w:hint="cs"/>
          <w:b/>
          <w:bCs/>
          <w:color w:val="000000"/>
          <w:rtl/>
        </w:rPr>
        <w:t>קרן רמלה לחינוך תרבות ופיתוח (</w:t>
      </w:r>
      <w:proofErr w:type="spellStart"/>
      <w:r w:rsidRPr="00C54C73">
        <w:rPr>
          <w:rFonts w:hint="cs"/>
          <w:b/>
          <w:bCs/>
          <w:color w:val="000000"/>
          <w:rtl/>
        </w:rPr>
        <w:t>ע</w:t>
      </w:r>
      <w:r w:rsidRPr="00C54C73">
        <w:rPr>
          <w:b/>
          <w:bCs/>
          <w:color w:val="000000"/>
          <w:rtl/>
        </w:rPr>
        <w:t>"</w:t>
      </w:r>
      <w:r w:rsidRPr="00C54C73">
        <w:rPr>
          <w:rFonts w:hint="cs"/>
          <w:b/>
          <w:bCs/>
          <w:color w:val="000000"/>
          <w:rtl/>
        </w:rPr>
        <w:t>ר</w:t>
      </w:r>
      <w:proofErr w:type="spellEnd"/>
      <w:r w:rsidRPr="00C54C73">
        <w:rPr>
          <w:rFonts w:hint="cs"/>
          <w:b/>
          <w:bCs/>
          <w:color w:val="000000"/>
          <w:rtl/>
        </w:rPr>
        <w:t>)</w:t>
      </w:r>
    </w:p>
    <w:p w:rsidR="00A20116" w:rsidRPr="00C54C73" w:rsidRDefault="00A20116" w:rsidP="007B726D">
      <w:pPr>
        <w:keepLines/>
        <w:tabs>
          <w:tab w:val="left" w:pos="567"/>
          <w:tab w:val="left" w:pos="1134"/>
        </w:tabs>
        <w:autoSpaceDE w:val="0"/>
        <w:autoSpaceDN w:val="0"/>
        <w:spacing w:after="0" w:line="360" w:lineRule="auto"/>
        <w:jc w:val="center"/>
        <w:rPr>
          <w:color w:val="000000"/>
          <w:rtl/>
        </w:rPr>
      </w:pPr>
      <w:r w:rsidRPr="00C54C73">
        <w:rPr>
          <w:rFonts w:hint="cs"/>
          <w:color w:val="000000"/>
          <w:rtl/>
        </w:rPr>
        <w:t xml:space="preserve">מכרז פומבי מס' </w:t>
      </w:r>
      <w:r w:rsidR="00AC4830" w:rsidRPr="00AC4830">
        <w:rPr>
          <w:rFonts w:hint="cs"/>
          <w:rtl/>
        </w:rPr>
        <w:t>1/2020</w:t>
      </w:r>
    </w:p>
    <w:p w:rsidR="00A20116" w:rsidRPr="00C54C73" w:rsidRDefault="00A20116" w:rsidP="007B726D">
      <w:pPr>
        <w:keepLines/>
        <w:tabs>
          <w:tab w:val="left" w:pos="567"/>
          <w:tab w:val="left" w:pos="1134"/>
        </w:tabs>
        <w:autoSpaceDE w:val="0"/>
        <w:autoSpaceDN w:val="0"/>
        <w:spacing w:after="0" w:line="360" w:lineRule="auto"/>
        <w:jc w:val="center"/>
        <w:rPr>
          <w:b/>
          <w:bCs/>
          <w:color w:val="000000"/>
          <w:u w:val="single"/>
          <w:rtl/>
        </w:rPr>
      </w:pPr>
      <w:r w:rsidRPr="00C54C73">
        <w:rPr>
          <w:color w:val="000000"/>
          <w:u w:val="single"/>
          <w:rtl/>
        </w:rPr>
        <w:t xml:space="preserve">למתן שירותי </w:t>
      </w:r>
      <w:proofErr w:type="spellStart"/>
      <w:r w:rsidR="007E78F9">
        <w:rPr>
          <w:color w:val="000000"/>
          <w:u w:val="single"/>
          <w:rtl/>
        </w:rPr>
        <w:t>טאוט</w:t>
      </w:r>
      <w:proofErr w:type="spellEnd"/>
      <w:r w:rsidRPr="00C54C73">
        <w:rPr>
          <w:color w:val="000000"/>
          <w:u w:val="single"/>
          <w:rtl/>
        </w:rPr>
        <w:t xml:space="preserve"> וניקיון רחובות עבור עיריית </w:t>
      </w:r>
      <w:r w:rsidR="00245059" w:rsidRPr="00C54C73">
        <w:rPr>
          <w:color w:val="000000"/>
          <w:u w:val="single"/>
          <w:rtl/>
        </w:rPr>
        <w:t>רמלה</w:t>
      </w:r>
    </w:p>
    <w:p w:rsidR="00A20116" w:rsidRPr="00C54C73" w:rsidRDefault="00676EFE" w:rsidP="007B726D">
      <w:pPr>
        <w:keepLines/>
        <w:tabs>
          <w:tab w:val="left" w:pos="567"/>
          <w:tab w:val="left" w:pos="1134"/>
        </w:tabs>
        <w:autoSpaceDE w:val="0"/>
        <w:autoSpaceDN w:val="0"/>
        <w:spacing w:after="0" w:line="360" w:lineRule="auto"/>
        <w:jc w:val="center"/>
        <w:rPr>
          <w:b/>
          <w:bCs/>
          <w:color w:val="000000"/>
          <w:u w:val="single"/>
          <w:rtl/>
        </w:rPr>
      </w:pPr>
      <w:r w:rsidRPr="00C54C73">
        <w:rPr>
          <w:rFonts w:hint="cs"/>
          <w:b/>
          <w:bCs/>
          <w:color w:val="000000"/>
          <w:u w:val="single"/>
          <w:rtl/>
        </w:rPr>
        <w:t>פירוט מרכיבי הצעת המציע (למילוי ע"י המציע)</w:t>
      </w:r>
    </w:p>
    <w:p w:rsidR="00F76632" w:rsidRPr="00C54C73" w:rsidRDefault="00F76632" w:rsidP="007B726D">
      <w:pPr>
        <w:keepLines/>
        <w:tabs>
          <w:tab w:val="left" w:pos="567"/>
          <w:tab w:val="left" w:pos="1134"/>
        </w:tabs>
        <w:autoSpaceDE w:val="0"/>
        <w:autoSpaceDN w:val="0"/>
        <w:spacing w:after="0" w:line="360" w:lineRule="auto"/>
        <w:rPr>
          <w:color w:val="000000"/>
          <w:rtl/>
        </w:rPr>
      </w:pPr>
      <w:r w:rsidRPr="00C54C73">
        <w:rPr>
          <w:rFonts w:hint="cs"/>
          <w:color w:val="000000"/>
          <w:rtl/>
        </w:rPr>
        <w:t>אני הח"מ _________________ מצהיר ומתחייב בזה כי לכל העובדים המועסקים על ידי במסגרת חוזה זה לשם ביצוע התחייבותי על פיו ישולם הש</w:t>
      </w:r>
      <w:r w:rsidR="000D5133" w:rsidRPr="00C54C73">
        <w:rPr>
          <w:rFonts w:hint="cs"/>
          <w:color w:val="000000"/>
          <w:rtl/>
        </w:rPr>
        <w:t>כר ותנאי ההעסקה המפורטים להלן</w:t>
      </w:r>
    </w:p>
    <w:p w:rsidR="00227301" w:rsidRPr="00C54C73" w:rsidRDefault="00227301" w:rsidP="007B726D">
      <w:pPr>
        <w:keepLines/>
        <w:tabs>
          <w:tab w:val="left" w:pos="567"/>
          <w:tab w:val="left" w:pos="1134"/>
        </w:tabs>
        <w:autoSpaceDE w:val="0"/>
        <w:autoSpaceDN w:val="0"/>
        <w:spacing w:after="0" w:line="360" w:lineRule="auto"/>
        <w:rPr>
          <w:color w:val="000000"/>
          <w:rtl/>
        </w:rPr>
      </w:pPr>
    </w:p>
    <w:tbl>
      <w:tblPr>
        <w:bidiVisual/>
        <w:tblW w:w="9420" w:type="dxa"/>
        <w:tblInd w:w="-20" w:type="dxa"/>
        <w:tblLook w:val="04A0"/>
      </w:tblPr>
      <w:tblGrid>
        <w:gridCol w:w="2652"/>
        <w:gridCol w:w="3591"/>
        <w:gridCol w:w="3177"/>
      </w:tblGrid>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left"/>
              <w:rPr>
                <w:rFonts w:ascii="David" w:hAnsi="David"/>
                <w:color w:val="000000"/>
                <w:rtl/>
              </w:rPr>
            </w:pPr>
            <w:r w:rsidRPr="00C54C73">
              <w:rPr>
                <w:rFonts w:ascii="David" w:hAnsi="David" w:hint="cs"/>
                <w:color w:val="000000"/>
                <w:rtl/>
              </w:rPr>
              <w:t>רכיב</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r w:rsidRPr="00C54C73">
              <w:rPr>
                <w:rFonts w:ascii="David" w:hAnsi="David" w:hint="cs"/>
                <w:color w:val="000000"/>
                <w:rtl/>
              </w:rPr>
              <w:t>מחיר בש"ח לשעת עבודת עובד ניקיון</w:t>
            </w: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r w:rsidRPr="00C54C73">
              <w:rPr>
                <w:rFonts w:ascii="David" w:hAnsi="David" w:hint="cs"/>
                <w:color w:val="000000"/>
                <w:rtl/>
              </w:rPr>
              <w:t xml:space="preserve">מחיר בש"ח לשעת עבודת מנהל עבודה </w:t>
            </w: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Pr>
            </w:pPr>
            <w:r w:rsidRPr="00C54C73">
              <w:rPr>
                <w:rFonts w:ascii="David" w:hAnsi="David"/>
                <w:color w:val="000000"/>
                <w:rtl/>
              </w:rPr>
              <w:t>שכר יסוד לשעה</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חופשה</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תוספת וותק</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חגים</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פנסיה</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פיצויים</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בטוח לאומי</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קרן השתלמות</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דמי הבראה</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מחלה</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נסיעות</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שי לחג</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noWrap/>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מענק מצוינות</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תוספת בגין ימי אבל וחופשה מסיבות משפחתיות</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30"/>
        </w:trPr>
        <w:tc>
          <w:tcPr>
            <w:tcW w:w="2652" w:type="dxa"/>
            <w:tcBorders>
              <w:top w:val="nil"/>
              <w:left w:val="nil"/>
              <w:bottom w:val="single" w:sz="8" w:space="0" w:color="auto"/>
              <w:right w:val="single" w:sz="8" w:space="0" w:color="auto"/>
            </w:tcBorders>
            <w:shd w:val="clear" w:color="auto" w:fill="auto"/>
            <w:vAlign w:val="center"/>
            <w:hideMark/>
          </w:tcPr>
          <w:p w:rsidR="00363A73" w:rsidRPr="00C54C73" w:rsidRDefault="00363A73" w:rsidP="007B726D">
            <w:pPr>
              <w:spacing w:after="0" w:line="360" w:lineRule="auto"/>
              <w:jc w:val="left"/>
              <w:rPr>
                <w:rFonts w:ascii="David" w:hAnsi="David"/>
                <w:color w:val="000000"/>
                <w:rtl/>
              </w:rPr>
            </w:pPr>
            <w:r w:rsidRPr="00C54C73">
              <w:rPr>
                <w:rFonts w:ascii="David" w:hAnsi="David"/>
                <w:color w:val="000000"/>
                <w:rtl/>
              </w:rPr>
              <w:t>הפרשה לפנסיה עבור החזר הוצאות נסיעה</w:t>
            </w:r>
          </w:p>
        </w:tc>
        <w:tc>
          <w:tcPr>
            <w:tcW w:w="3591" w:type="dxa"/>
            <w:tcBorders>
              <w:top w:val="nil"/>
              <w:left w:val="nil"/>
              <w:bottom w:val="single" w:sz="8" w:space="0" w:color="auto"/>
              <w:right w:val="single" w:sz="8" w:space="0" w:color="auto"/>
            </w:tcBorders>
            <w:shd w:val="clear" w:color="auto" w:fill="auto"/>
            <w:noWrap/>
            <w:vAlign w:val="center"/>
          </w:tcPr>
          <w:p w:rsidR="00363A73" w:rsidRPr="00C54C73" w:rsidRDefault="00363A73" w:rsidP="007B726D">
            <w:pPr>
              <w:spacing w:after="0" w:line="360" w:lineRule="auto"/>
              <w:jc w:val="center"/>
              <w:rPr>
                <w:rFonts w:ascii="David" w:hAnsi="David"/>
                <w:color w:val="000000"/>
                <w:rtl/>
              </w:rPr>
            </w:pPr>
          </w:p>
        </w:tc>
        <w:tc>
          <w:tcPr>
            <w:tcW w:w="3177" w:type="dxa"/>
            <w:tcBorders>
              <w:top w:val="nil"/>
              <w:left w:val="nil"/>
              <w:bottom w:val="single" w:sz="8" w:space="0" w:color="auto"/>
              <w:right w:val="single" w:sz="8" w:space="0" w:color="auto"/>
            </w:tcBorders>
          </w:tcPr>
          <w:p w:rsidR="00363A73" w:rsidRPr="00C54C73" w:rsidRDefault="00363A73" w:rsidP="007B726D">
            <w:pPr>
              <w:spacing w:after="0" w:line="360" w:lineRule="auto"/>
              <w:jc w:val="center"/>
              <w:rPr>
                <w:rFonts w:ascii="David" w:hAnsi="David"/>
                <w:color w:val="000000"/>
                <w:rtl/>
              </w:rPr>
            </w:pPr>
          </w:p>
        </w:tc>
      </w:tr>
      <w:tr w:rsidR="00363A73" w:rsidRPr="00C54C73" w:rsidTr="00363A73">
        <w:trPr>
          <w:trHeight w:val="315"/>
        </w:trPr>
        <w:tc>
          <w:tcPr>
            <w:tcW w:w="2652" w:type="dxa"/>
            <w:tcBorders>
              <w:top w:val="nil"/>
              <w:left w:val="nil"/>
              <w:bottom w:val="nil"/>
              <w:right w:val="single" w:sz="8" w:space="0" w:color="auto"/>
            </w:tcBorders>
            <w:shd w:val="clear" w:color="000000" w:fill="BFBFBF"/>
            <w:vAlign w:val="center"/>
            <w:hideMark/>
          </w:tcPr>
          <w:p w:rsidR="00363A73" w:rsidRPr="00C54C73" w:rsidRDefault="00363A73" w:rsidP="007B726D">
            <w:pPr>
              <w:spacing w:after="0" w:line="360" w:lineRule="auto"/>
              <w:jc w:val="left"/>
              <w:rPr>
                <w:rFonts w:ascii="David" w:hAnsi="David"/>
                <w:b/>
                <w:bCs/>
                <w:color w:val="000000"/>
                <w:rtl/>
              </w:rPr>
            </w:pPr>
            <w:r w:rsidRPr="00C54C73">
              <w:rPr>
                <w:rFonts w:ascii="David" w:hAnsi="David"/>
                <w:b/>
                <w:bCs/>
                <w:color w:val="000000"/>
                <w:rtl/>
              </w:rPr>
              <w:t>סה"כ שכר יסוד שעתי לעובדי הקבלן</w:t>
            </w:r>
          </w:p>
        </w:tc>
        <w:tc>
          <w:tcPr>
            <w:tcW w:w="3591" w:type="dxa"/>
            <w:tcBorders>
              <w:top w:val="nil"/>
              <w:left w:val="nil"/>
              <w:bottom w:val="nil"/>
              <w:right w:val="single" w:sz="8" w:space="0" w:color="auto"/>
            </w:tcBorders>
            <w:shd w:val="clear" w:color="000000" w:fill="BFBFBF"/>
            <w:noWrap/>
            <w:vAlign w:val="center"/>
          </w:tcPr>
          <w:p w:rsidR="00363A73" w:rsidRPr="00C54C73" w:rsidRDefault="00363A73" w:rsidP="007B726D">
            <w:pPr>
              <w:bidi w:val="0"/>
              <w:spacing w:after="0" w:line="360" w:lineRule="auto"/>
              <w:jc w:val="center"/>
              <w:rPr>
                <w:rFonts w:asciiTheme="minorHAnsi" w:hAnsiTheme="minorHAnsi"/>
                <w:b/>
                <w:bCs/>
                <w:color w:val="000000"/>
                <w:rtl/>
              </w:rPr>
            </w:pPr>
          </w:p>
        </w:tc>
        <w:tc>
          <w:tcPr>
            <w:tcW w:w="3177" w:type="dxa"/>
            <w:tcBorders>
              <w:top w:val="nil"/>
              <w:left w:val="nil"/>
              <w:bottom w:val="nil"/>
              <w:right w:val="single" w:sz="8" w:space="0" w:color="auto"/>
            </w:tcBorders>
            <w:shd w:val="clear" w:color="000000" w:fill="BFBFBF"/>
          </w:tcPr>
          <w:p w:rsidR="00363A73" w:rsidRPr="00C54C73" w:rsidRDefault="00363A73" w:rsidP="007B726D">
            <w:pPr>
              <w:bidi w:val="0"/>
              <w:spacing w:after="0" w:line="360" w:lineRule="auto"/>
              <w:jc w:val="center"/>
              <w:rPr>
                <w:rFonts w:ascii="David" w:hAnsi="David"/>
                <w:b/>
                <w:bCs/>
                <w:color w:val="000000"/>
                <w:rtl/>
              </w:rPr>
            </w:pPr>
          </w:p>
        </w:tc>
      </w:tr>
      <w:tr w:rsidR="00363A73" w:rsidRPr="00C54C73" w:rsidTr="00363A73">
        <w:trPr>
          <w:trHeight w:val="450"/>
        </w:trPr>
        <w:tc>
          <w:tcPr>
            <w:tcW w:w="2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A73" w:rsidRPr="00C54C73" w:rsidRDefault="00363A73" w:rsidP="007B726D">
            <w:pPr>
              <w:spacing w:after="0" w:line="360" w:lineRule="auto"/>
              <w:jc w:val="left"/>
              <w:rPr>
                <w:rFonts w:ascii="David" w:hAnsi="David"/>
                <w:b/>
                <w:bCs/>
                <w:color w:val="000000"/>
              </w:rPr>
            </w:pPr>
            <w:r w:rsidRPr="00C54C73">
              <w:rPr>
                <w:rFonts w:ascii="David" w:hAnsi="David"/>
                <w:b/>
                <w:bCs/>
                <w:color w:val="000000"/>
                <w:rtl/>
              </w:rPr>
              <w:t>עלויות נוספות לשעת עבודה של פועל ניקיון</w:t>
            </w:r>
            <w:r w:rsidRPr="00C54C73">
              <w:rPr>
                <w:rFonts w:ascii="David" w:hAnsi="David"/>
                <w:color w:val="000000"/>
                <w:rtl/>
              </w:rPr>
              <w:t xml:space="preserve"> – לרבות, הוצאות מכל סוג שהן, ציוד, חומרים, תקורו</w:t>
            </w:r>
            <w:r w:rsidR="0068355D" w:rsidRPr="00C54C73">
              <w:rPr>
                <w:rFonts w:ascii="David" w:hAnsi="David"/>
                <w:color w:val="000000"/>
                <w:rtl/>
              </w:rPr>
              <w:t xml:space="preserve">ת, עלויות </w:t>
            </w:r>
            <w:r w:rsidR="0068355D" w:rsidRPr="00C54C73">
              <w:rPr>
                <w:rFonts w:ascii="David" w:hAnsi="David"/>
                <w:color w:val="000000"/>
                <w:rtl/>
              </w:rPr>
              <w:lastRenderedPageBreak/>
              <w:t>שכר משתנות (</w:t>
            </w:r>
            <w:r w:rsidRPr="00C54C73">
              <w:rPr>
                <w:rFonts w:ascii="David" w:hAnsi="David"/>
                <w:color w:val="000000"/>
                <w:rtl/>
              </w:rPr>
              <w:t xml:space="preserve">תוספות שכר </w:t>
            </w:r>
            <w:proofErr w:type="spellStart"/>
            <w:r w:rsidRPr="00C54C73">
              <w:rPr>
                <w:rFonts w:ascii="David" w:hAnsi="David"/>
                <w:color w:val="000000"/>
                <w:rtl/>
              </w:rPr>
              <w:t>וכו</w:t>
            </w:r>
            <w:proofErr w:type="spellEnd"/>
            <w:r w:rsidRPr="00C54C73">
              <w:rPr>
                <w:rFonts w:ascii="David" w:hAnsi="David"/>
                <w:color w:val="000000"/>
                <w:rtl/>
              </w:rPr>
              <w:t xml:space="preserve">') וכל הוצאה אחרת המתחייבת מההסכם ומכל דין. </w:t>
            </w:r>
          </w:p>
        </w:tc>
        <w:tc>
          <w:tcPr>
            <w:tcW w:w="35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A73" w:rsidRPr="00C54C73" w:rsidRDefault="00363A73" w:rsidP="007B726D">
            <w:pPr>
              <w:spacing w:after="0" w:line="360" w:lineRule="auto"/>
              <w:jc w:val="center"/>
              <w:rPr>
                <w:rFonts w:ascii="David" w:hAnsi="David"/>
                <w:b/>
                <w:bCs/>
                <w:color w:val="000000"/>
                <w:rtl/>
              </w:rPr>
            </w:pPr>
          </w:p>
        </w:tc>
        <w:tc>
          <w:tcPr>
            <w:tcW w:w="3177" w:type="dxa"/>
            <w:tcBorders>
              <w:top w:val="single" w:sz="4" w:space="0" w:color="auto"/>
              <w:left w:val="single" w:sz="4" w:space="0" w:color="auto"/>
              <w:bottom w:val="single" w:sz="4" w:space="0" w:color="auto"/>
              <w:right w:val="single" w:sz="4" w:space="0" w:color="auto"/>
            </w:tcBorders>
          </w:tcPr>
          <w:p w:rsidR="00363A73" w:rsidRPr="00C54C73" w:rsidRDefault="00363A73" w:rsidP="007B726D">
            <w:pPr>
              <w:spacing w:after="0" w:line="360" w:lineRule="auto"/>
              <w:jc w:val="center"/>
              <w:rPr>
                <w:rFonts w:ascii="David" w:hAnsi="David"/>
                <w:b/>
                <w:bCs/>
                <w:color w:val="000000"/>
                <w:rtl/>
              </w:rPr>
            </w:pPr>
          </w:p>
        </w:tc>
      </w:tr>
      <w:tr w:rsidR="00363A73" w:rsidRPr="00C54C73" w:rsidTr="00363A73">
        <w:trPr>
          <w:trHeight w:val="315"/>
        </w:trPr>
        <w:tc>
          <w:tcPr>
            <w:tcW w:w="2652" w:type="dxa"/>
            <w:tcBorders>
              <w:top w:val="nil"/>
              <w:left w:val="single" w:sz="4" w:space="0" w:color="auto"/>
              <w:bottom w:val="single" w:sz="4" w:space="0" w:color="auto"/>
              <w:right w:val="single" w:sz="4" w:space="0" w:color="auto"/>
            </w:tcBorders>
            <w:shd w:val="clear" w:color="auto" w:fill="auto"/>
            <w:noWrap/>
            <w:vAlign w:val="bottom"/>
            <w:hideMark/>
          </w:tcPr>
          <w:p w:rsidR="00363A73" w:rsidRPr="00C54C73" w:rsidRDefault="00363A73" w:rsidP="007B726D">
            <w:pPr>
              <w:spacing w:after="0" w:line="360" w:lineRule="auto"/>
              <w:jc w:val="left"/>
              <w:rPr>
                <w:rFonts w:ascii="David" w:hAnsi="David"/>
                <w:b/>
                <w:bCs/>
                <w:color w:val="000000"/>
                <w:rtl/>
              </w:rPr>
            </w:pPr>
            <w:r w:rsidRPr="00C54C73">
              <w:rPr>
                <w:rFonts w:ascii="David" w:hAnsi="David"/>
                <w:b/>
                <w:bCs/>
                <w:color w:val="000000"/>
                <w:rtl/>
              </w:rPr>
              <w:lastRenderedPageBreak/>
              <w:t xml:space="preserve">סה"כ </w:t>
            </w:r>
          </w:p>
        </w:tc>
        <w:tc>
          <w:tcPr>
            <w:tcW w:w="3591" w:type="dxa"/>
            <w:tcBorders>
              <w:top w:val="nil"/>
              <w:left w:val="single" w:sz="4" w:space="0" w:color="auto"/>
              <w:bottom w:val="single" w:sz="4" w:space="0" w:color="auto"/>
              <w:right w:val="single" w:sz="4" w:space="0" w:color="auto"/>
            </w:tcBorders>
            <w:shd w:val="clear" w:color="000000" w:fill="BFBFBF"/>
            <w:noWrap/>
            <w:vAlign w:val="center"/>
          </w:tcPr>
          <w:p w:rsidR="00363A73" w:rsidRPr="00C54C73" w:rsidRDefault="00363A73" w:rsidP="007B726D">
            <w:pPr>
              <w:bidi w:val="0"/>
              <w:spacing w:after="0" w:line="360" w:lineRule="auto"/>
              <w:jc w:val="center"/>
              <w:rPr>
                <w:rFonts w:ascii="David" w:hAnsi="David"/>
                <w:b/>
                <w:bCs/>
                <w:color w:val="000000"/>
                <w:rtl/>
              </w:rPr>
            </w:pPr>
          </w:p>
        </w:tc>
        <w:tc>
          <w:tcPr>
            <w:tcW w:w="3177" w:type="dxa"/>
            <w:tcBorders>
              <w:top w:val="nil"/>
              <w:left w:val="single" w:sz="4" w:space="0" w:color="auto"/>
              <w:bottom w:val="single" w:sz="4" w:space="0" w:color="auto"/>
              <w:right w:val="single" w:sz="4" w:space="0" w:color="auto"/>
            </w:tcBorders>
            <w:shd w:val="clear" w:color="000000" w:fill="BFBFBF"/>
          </w:tcPr>
          <w:p w:rsidR="00363A73" w:rsidRPr="00C54C73" w:rsidRDefault="00363A73" w:rsidP="007B726D">
            <w:pPr>
              <w:bidi w:val="0"/>
              <w:spacing w:after="0" w:line="360" w:lineRule="auto"/>
              <w:jc w:val="center"/>
              <w:rPr>
                <w:rFonts w:ascii="David" w:hAnsi="David"/>
                <w:b/>
                <w:bCs/>
                <w:color w:val="000000"/>
                <w:rtl/>
              </w:rPr>
            </w:pPr>
          </w:p>
        </w:tc>
      </w:tr>
      <w:tr w:rsidR="00363A73" w:rsidRPr="00C54C73" w:rsidTr="00363A73">
        <w:trPr>
          <w:trHeight w:val="315"/>
        </w:trPr>
        <w:tc>
          <w:tcPr>
            <w:tcW w:w="2652" w:type="dxa"/>
            <w:tcBorders>
              <w:top w:val="nil"/>
              <w:left w:val="single" w:sz="4" w:space="0" w:color="auto"/>
              <w:bottom w:val="single" w:sz="4" w:space="0" w:color="auto"/>
              <w:right w:val="single" w:sz="4" w:space="0" w:color="auto"/>
            </w:tcBorders>
            <w:shd w:val="clear" w:color="auto" w:fill="auto"/>
            <w:noWrap/>
            <w:vAlign w:val="bottom"/>
            <w:hideMark/>
          </w:tcPr>
          <w:p w:rsidR="00363A73" w:rsidRPr="00C54C73" w:rsidRDefault="00363A73" w:rsidP="007B726D">
            <w:pPr>
              <w:spacing w:after="0" w:line="360" w:lineRule="auto"/>
              <w:jc w:val="left"/>
              <w:rPr>
                <w:rFonts w:ascii="David" w:hAnsi="David"/>
                <w:b/>
                <w:bCs/>
                <w:color w:val="000000"/>
              </w:rPr>
            </w:pPr>
            <w:r w:rsidRPr="00C54C73">
              <w:rPr>
                <w:rFonts w:ascii="David" w:hAnsi="David"/>
                <w:b/>
                <w:bCs/>
                <w:color w:val="000000"/>
                <w:rtl/>
              </w:rPr>
              <w:t xml:space="preserve">רווח </w:t>
            </w:r>
          </w:p>
        </w:tc>
        <w:tc>
          <w:tcPr>
            <w:tcW w:w="3591" w:type="dxa"/>
            <w:tcBorders>
              <w:top w:val="nil"/>
              <w:left w:val="single" w:sz="4" w:space="0" w:color="auto"/>
              <w:bottom w:val="single" w:sz="4" w:space="0" w:color="auto"/>
              <w:right w:val="single" w:sz="4" w:space="0" w:color="auto"/>
            </w:tcBorders>
            <w:shd w:val="clear" w:color="000000" w:fill="BFBFBF"/>
            <w:noWrap/>
            <w:vAlign w:val="center"/>
          </w:tcPr>
          <w:p w:rsidR="00363A73" w:rsidRPr="00C54C73" w:rsidRDefault="00363A73" w:rsidP="007B726D">
            <w:pPr>
              <w:bidi w:val="0"/>
              <w:spacing w:after="0" w:line="360" w:lineRule="auto"/>
              <w:jc w:val="center"/>
              <w:rPr>
                <w:rFonts w:asciiTheme="minorHAnsi" w:hAnsiTheme="minorHAnsi"/>
                <w:b/>
                <w:bCs/>
                <w:color w:val="000000"/>
                <w:rtl/>
              </w:rPr>
            </w:pPr>
          </w:p>
        </w:tc>
        <w:tc>
          <w:tcPr>
            <w:tcW w:w="3177" w:type="dxa"/>
            <w:tcBorders>
              <w:top w:val="nil"/>
              <w:left w:val="single" w:sz="4" w:space="0" w:color="auto"/>
              <w:bottom w:val="single" w:sz="4" w:space="0" w:color="auto"/>
              <w:right w:val="single" w:sz="4" w:space="0" w:color="auto"/>
            </w:tcBorders>
            <w:shd w:val="clear" w:color="000000" w:fill="BFBFBF"/>
          </w:tcPr>
          <w:p w:rsidR="00363A73" w:rsidRPr="00C54C73" w:rsidRDefault="00363A73" w:rsidP="007B726D">
            <w:pPr>
              <w:bidi w:val="0"/>
              <w:spacing w:after="0" w:line="360" w:lineRule="auto"/>
              <w:jc w:val="center"/>
              <w:rPr>
                <w:rFonts w:ascii="David" w:hAnsi="David"/>
                <w:b/>
                <w:bCs/>
                <w:color w:val="000000"/>
                <w:rtl/>
              </w:rPr>
            </w:pPr>
          </w:p>
        </w:tc>
      </w:tr>
      <w:tr w:rsidR="00363A73" w:rsidRPr="00C54C73" w:rsidTr="00363A73">
        <w:trPr>
          <w:trHeight w:val="315"/>
        </w:trPr>
        <w:tc>
          <w:tcPr>
            <w:tcW w:w="2652" w:type="dxa"/>
            <w:tcBorders>
              <w:top w:val="nil"/>
              <w:left w:val="single" w:sz="4" w:space="0" w:color="auto"/>
              <w:bottom w:val="single" w:sz="4" w:space="0" w:color="auto"/>
              <w:right w:val="single" w:sz="4" w:space="0" w:color="auto"/>
            </w:tcBorders>
            <w:shd w:val="clear" w:color="auto" w:fill="auto"/>
            <w:vAlign w:val="bottom"/>
            <w:hideMark/>
          </w:tcPr>
          <w:p w:rsidR="00363A73" w:rsidRPr="00C54C73" w:rsidRDefault="00363A73" w:rsidP="007B726D">
            <w:pPr>
              <w:spacing w:after="0" w:line="360" w:lineRule="auto"/>
              <w:jc w:val="left"/>
              <w:rPr>
                <w:rFonts w:ascii="David" w:hAnsi="David"/>
                <w:b/>
                <w:bCs/>
                <w:color w:val="000000"/>
              </w:rPr>
            </w:pPr>
            <w:r w:rsidRPr="00C54C73">
              <w:rPr>
                <w:rFonts w:ascii="David" w:hAnsi="David"/>
                <w:b/>
                <w:bCs/>
                <w:color w:val="000000"/>
                <w:rtl/>
              </w:rPr>
              <w:t>סה"כ שכר יסוד שעתי לעובדי הקבלן כולל רווח</w:t>
            </w:r>
          </w:p>
        </w:tc>
        <w:tc>
          <w:tcPr>
            <w:tcW w:w="3591" w:type="dxa"/>
            <w:tcBorders>
              <w:top w:val="nil"/>
              <w:left w:val="single" w:sz="4" w:space="0" w:color="auto"/>
              <w:bottom w:val="single" w:sz="4" w:space="0" w:color="auto"/>
              <w:right w:val="single" w:sz="4" w:space="0" w:color="auto"/>
            </w:tcBorders>
            <w:shd w:val="clear" w:color="000000" w:fill="BFBFBF"/>
            <w:noWrap/>
            <w:vAlign w:val="center"/>
          </w:tcPr>
          <w:p w:rsidR="00363A73" w:rsidRPr="00C54C73" w:rsidRDefault="00363A73" w:rsidP="007B726D">
            <w:pPr>
              <w:bidi w:val="0"/>
              <w:spacing w:after="0" w:line="360" w:lineRule="auto"/>
              <w:jc w:val="center"/>
              <w:rPr>
                <w:rFonts w:ascii="David" w:hAnsi="David"/>
                <w:b/>
                <w:bCs/>
                <w:color w:val="000000"/>
                <w:rtl/>
              </w:rPr>
            </w:pPr>
          </w:p>
        </w:tc>
        <w:tc>
          <w:tcPr>
            <w:tcW w:w="3177" w:type="dxa"/>
            <w:tcBorders>
              <w:top w:val="nil"/>
              <w:left w:val="single" w:sz="4" w:space="0" w:color="auto"/>
              <w:bottom w:val="single" w:sz="4" w:space="0" w:color="auto"/>
              <w:right w:val="single" w:sz="4" w:space="0" w:color="auto"/>
            </w:tcBorders>
            <w:shd w:val="clear" w:color="000000" w:fill="BFBFBF"/>
          </w:tcPr>
          <w:p w:rsidR="00363A73" w:rsidRPr="00C54C73" w:rsidRDefault="00363A73" w:rsidP="007B726D">
            <w:pPr>
              <w:bidi w:val="0"/>
              <w:spacing w:after="0" w:line="360" w:lineRule="auto"/>
              <w:jc w:val="center"/>
              <w:rPr>
                <w:rFonts w:asciiTheme="minorHAnsi" w:hAnsiTheme="minorHAnsi"/>
                <w:b/>
                <w:bCs/>
                <w:color w:val="000000"/>
                <w:rtl/>
              </w:rPr>
            </w:pPr>
          </w:p>
        </w:tc>
      </w:tr>
    </w:tbl>
    <w:p w:rsidR="00227301" w:rsidRPr="00C54C73" w:rsidRDefault="00227301" w:rsidP="007B726D">
      <w:pPr>
        <w:keepLines/>
        <w:tabs>
          <w:tab w:val="left" w:pos="567"/>
          <w:tab w:val="left" w:pos="1134"/>
        </w:tabs>
        <w:autoSpaceDE w:val="0"/>
        <w:autoSpaceDN w:val="0"/>
        <w:spacing w:after="0" w:line="360" w:lineRule="auto"/>
        <w:rPr>
          <w:color w:val="000000"/>
          <w:rtl/>
        </w:rPr>
      </w:pPr>
    </w:p>
    <w:p w:rsidR="00F76632" w:rsidRPr="00C54C73" w:rsidRDefault="00F76632" w:rsidP="007B726D">
      <w:pPr>
        <w:keepLines/>
        <w:tabs>
          <w:tab w:val="left" w:pos="567"/>
          <w:tab w:val="left" w:pos="1134"/>
        </w:tabs>
        <w:autoSpaceDE w:val="0"/>
        <w:autoSpaceDN w:val="0"/>
        <w:spacing w:after="0" w:line="360" w:lineRule="auto"/>
        <w:rPr>
          <w:b/>
          <w:bCs/>
          <w:color w:val="000000"/>
          <w:u w:val="single"/>
          <w:rtl/>
        </w:rPr>
      </w:pPr>
      <w:r w:rsidRPr="00C54C73">
        <w:rPr>
          <w:rFonts w:hint="cs"/>
          <w:b/>
          <w:bCs/>
          <w:color w:val="000000"/>
          <w:u w:val="single"/>
          <w:rtl/>
        </w:rPr>
        <w:t>כללי</w:t>
      </w:r>
    </w:p>
    <w:p w:rsidR="00F76632" w:rsidRPr="00C54C73" w:rsidRDefault="00F76632" w:rsidP="007B726D">
      <w:pPr>
        <w:keepLines/>
        <w:tabs>
          <w:tab w:val="num" w:pos="567"/>
          <w:tab w:val="left" w:pos="1134"/>
        </w:tabs>
        <w:autoSpaceDE w:val="0"/>
        <w:autoSpaceDN w:val="0"/>
        <w:spacing w:after="0" w:line="360" w:lineRule="auto"/>
        <w:ind w:left="567" w:hanging="454"/>
        <w:outlineLvl w:val="0"/>
        <w:rPr>
          <w:color w:val="000000"/>
        </w:rPr>
      </w:pPr>
      <w:r w:rsidRPr="00C54C73">
        <w:rPr>
          <w:rFonts w:hint="cs"/>
          <w:color w:val="000000"/>
          <w:rtl/>
        </w:rPr>
        <w:t>רכיבי השכר ותנאי ההעסקה יתעד</w:t>
      </w:r>
      <w:r w:rsidR="00AB38D1" w:rsidRPr="00C54C73">
        <w:rPr>
          <w:rFonts w:hint="cs"/>
          <w:color w:val="000000"/>
          <w:rtl/>
        </w:rPr>
        <w:t>כ</w:t>
      </w:r>
      <w:r w:rsidRPr="00C54C73">
        <w:rPr>
          <w:rFonts w:hint="cs"/>
          <w:color w:val="000000"/>
          <w:rtl/>
        </w:rPr>
        <w:t>נו בהתאם להוראות כל דין, צו הרחבה וחוזה קיבוצי.</w:t>
      </w:r>
    </w:p>
    <w:p w:rsidR="00F76632" w:rsidRPr="00C54C73" w:rsidRDefault="00F76632" w:rsidP="007B726D">
      <w:pPr>
        <w:keepLines/>
        <w:tabs>
          <w:tab w:val="left" w:pos="567"/>
          <w:tab w:val="left" w:pos="1134"/>
        </w:tabs>
        <w:autoSpaceDE w:val="0"/>
        <w:autoSpaceDN w:val="0"/>
        <w:spacing w:after="0" w:line="360" w:lineRule="auto"/>
        <w:rPr>
          <w:color w:val="000000"/>
          <w:rtl/>
        </w:rPr>
      </w:pPr>
    </w:p>
    <w:p w:rsidR="00F76632" w:rsidRPr="00C54C73" w:rsidRDefault="00F76632" w:rsidP="007B726D">
      <w:pPr>
        <w:keepLines/>
        <w:tabs>
          <w:tab w:val="left" w:pos="567"/>
          <w:tab w:val="left" w:pos="1134"/>
        </w:tabs>
        <w:autoSpaceDE w:val="0"/>
        <w:autoSpaceDN w:val="0"/>
        <w:spacing w:after="0" w:line="360" w:lineRule="auto"/>
        <w:rPr>
          <w:color w:val="000000"/>
          <w:u w:val="single"/>
          <w:rtl/>
        </w:rPr>
      </w:pP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color w:val="000000"/>
          <w:rtl/>
        </w:rPr>
        <w:t xml:space="preserve">חתימת המשתתף </w:t>
      </w:r>
      <w:r w:rsidRPr="00C54C73">
        <w:rPr>
          <w:rFonts w:hint="cs"/>
          <w:color w:val="000000"/>
          <w:u w:val="single"/>
          <w:rtl/>
        </w:rPr>
        <w:tab/>
      </w:r>
      <w:r w:rsidRPr="00C54C73">
        <w:rPr>
          <w:rFonts w:hint="cs"/>
          <w:color w:val="000000"/>
          <w:u w:val="single"/>
          <w:rtl/>
        </w:rPr>
        <w:tab/>
      </w:r>
      <w:r w:rsidRPr="00C54C73">
        <w:rPr>
          <w:rFonts w:hint="cs"/>
          <w:color w:val="000000"/>
          <w:u w:val="single"/>
          <w:rtl/>
        </w:rPr>
        <w:tab/>
      </w: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015EBF" w:rsidRDefault="00015EBF" w:rsidP="007B726D">
      <w:pPr>
        <w:keepLines/>
        <w:tabs>
          <w:tab w:val="left" w:pos="567"/>
          <w:tab w:val="left" w:pos="1134"/>
        </w:tabs>
        <w:autoSpaceDE w:val="0"/>
        <w:autoSpaceDN w:val="0"/>
        <w:spacing w:after="0" w:line="360" w:lineRule="auto"/>
        <w:jc w:val="right"/>
        <w:rPr>
          <w:b/>
          <w:bCs/>
          <w:color w:val="000000"/>
          <w:u w:val="single"/>
          <w:rtl/>
        </w:rPr>
      </w:pPr>
    </w:p>
    <w:p w:rsidR="003C4B98" w:rsidRDefault="003C4B98" w:rsidP="007B726D">
      <w:pPr>
        <w:keepLines/>
        <w:tabs>
          <w:tab w:val="left" w:pos="567"/>
          <w:tab w:val="left" w:pos="1134"/>
        </w:tabs>
        <w:autoSpaceDE w:val="0"/>
        <w:autoSpaceDN w:val="0"/>
        <w:spacing w:after="0" w:line="360" w:lineRule="auto"/>
        <w:jc w:val="right"/>
        <w:rPr>
          <w:b/>
          <w:bCs/>
          <w:color w:val="000000"/>
          <w:u w:val="single"/>
          <w:rtl/>
        </w:rPr>
      </w:pPr>
    </w:p>
    <w:p w:rsidR="00A20116" w:rsidRPr="00C54C73" w:rsidRDefault="00A20116" w:rsidP="007B726D">
      <w:pPr>
        <w:keepLines/>
        <w:tabs>
          <w:tab w:val="left" w:pos="567"/>
          <w:tab w:val="left" w:pos="1134"/>
        </w:tabs>
        <w:autoSpaceDE w:val="0"/>
        <w:autoSpaceDN w:val="0"/>
        <w:spacing w:after="0" w:line="360" w:lineRule="auto"/>
        <w:jc w:val="right"/>
        <w:rPr>
          <w:b/>
          <w:bCs/>
          <w:color w:val="000000"/>
          <w:u w:val="single"/>
          <w:rtl/>
        </w:rPr>
      </w:pPr>
      <w:r w:rsidRPr="00C54C73">
        <w:rPr>
          <w:rFonts w:hint="cs"/>
          <w:b/>
          <w:bCs/>
          <w:color w:val="000000"/>
          <w:u w:val="single"/>
          <w:rtl/>
        </w:rPr>
        <w:t>מסמך ד'</w:t>
      </w:r>
    </w:p>
    <w:p w:rsidR="00600D53" w:rsidRDefault="00600D53" w:rsidP="007B726D">
      <w:pPr>
        <w:keepLines/>
        <w:tabs>
          <w:tab w:val="left" w:pos="567"/>
          <w:tab w:val="left" w:pos="1134"/>
        </w:tabs>
        <w:autoSpaceDE w:val="0"/>
        <w:autoSpaceDN w:val="0"/>
        <w:spacing w:after="0" w:line="360" w:lineRule="auto"/>
        <w:ind w:left="70"/>
        <w:jc w:val="center"/>
        <w:rPr>
          <w:b/>
          <w:bCs/>
          <w:color w:val="000000"/>
          <w:u w:val="single"/>
          <w:rtl/>
        </w:rPr>
      </w:pPr>
    </w:p>
    <w:p w:rsidR="00A20116" w:rsidRPr="00C54C73" w:rsidRDefault="00A20116" w:rsidP="007B726D">
      <w:pPr>
        <w:keepLines/>
        <w:tabs>
          <w:tab w:val="left" w:pos="567"/>
          <w:tab w:val="left" w:pos="1134"/>
        </w:tabs>
        <w:autoSpaceDE w:val="0"/>
        <w:autoSpaceDN w:val="0"/>
        <w:spacing w:after="0" w:line="360" w:lineRule="auto"/>
        <w:ind w:left="70"/>
        <w:jc w:val="center"/>
        <w:rPr>
          <w:b/>
          <w:bCs/>
          <w:color w:val="000000"/>
          <w:u w:val="single"/>
          <w:rtl/>
        </w:rPr>
      </w:pPr>
      <w:r w:rsidRPr="00C54C73">
        <w:rPr>
          <w:rFonts w:hint="cs"/>
          <w:b/>
          <w:bCs/>
          <w:color w:val="000000"/>
          <w:u w:val="single"/>
          <w:rtl/>
        </w:rPr>
        <w:t>חוזה</w:t>
      </w:r>
    </w:p>
    <w:p w:rsidR="00A20116" w:rsidRPr="00C54C73" w:rsidRDefault="00A20116" w:rsidP="007B726D">
      <w:pPr>
        <w:keepLines/>
        <w:tabs>
          <w:tab w:val="left" w:pos="567"/>
          <w:tab w:val="left" w:pos="1134"/>
        </w:tabs>
        <w:autoSpaceDE w:val="0"/>
        <w:autoSpaceDN w:val="0"/>
        <w:spacing w:after="0" w:line="360" w:lineRule="auto"/>
        <w:jc w:val="center"/>
        <w:rPr>
          <w:b/>
          <w:bCs/>
          <w:color w:val="000000"/>
          <w:u w:val="single"/>
          <w:rtl/>
        </w:rPr>
      </w:pPr>
      <w:r w:rsidRPr="00C54C73">
        <w:rPr>
          <w:b/>
          <w:bCs/>
          <w:color w:val="000000"/>
          <w:u w:val="single"/>
          <w:rtl/>
        </w:rPr>
        <w:t xml:space="preserve">למתן שירותי </w:t>
      </w:r>
      <w:proofErr w:type="spellStart"/>
      <w:r w:rsidR="007E78F9">
        <w:rPr>
          <w:b/>
          <w:bCs/>
          <w:color w:val="000000"/>
          <w:u w:val="single"/>
          <w:rtl/>
        </w:rPr>
        <w:t>טאוט</w:t>
      </w:r>
      <w:proofErr w:type="spellEnd"/>
      <w:r w:rsidRPr="00C54C73">
        <w:rPr>
          <w:b/>
          <w:bCs/>
          <w:color w:val="000000"/>
          <w:u w:val="single"/>
          <w:rtl/>
        </w:rPr>
        <w:t xml:space="preserve"> וניקיון רחובות עבור עיריית </w:t>
      </w:r>
      <w:r w:rsidR="00245059" w:rsidRPr="00C54C73">
        <w:rPr>
          <w:b/>
          <w:bCs/>
          <w:color w:val="000000"/>
          <w:u w:val="single"/>
          <w:rtl/>
        </w:rPr>
        <w:t>רמלה</w:t>
      </w:r>
    </w:p>
    <w:p w:rsidR="00A20116" w:rsidRPr="00C54C73" w:rsidRDefault="00A20116" w:rsidP="007B726D">
      <w:pPr>
        <w:keepLines/>
        <w:tabs>
          <w:tab w:val="left" w:pos="567"/>
          <w:tab w:val="left" w:pos="1134"/>
        </w:tabs>
        <w:autoSpaceDE w:val="0"/>
        <w:autoSpaceDN w:val="0"/>
        <w:spacing w:after="0" w:line="360" w:lineRule="auto"/>
        <w:ind w:right="142"/>
        <w:jc w:val="center"/>
        <w:rPr>
          <w:b/>
          <w:bCs/>
          <w:color w:val="000000"/>
          <w:rtl/>
        </w:rPr>
      </w:pPr>
    </w:p>
    <w:p w:rsidR="00A20116" w:rsidRPr="00C54C73" w:rsidRDefault="00A20116" w:rsidP="007B726D">
      <w:pPr>
        <w:keepLines/>
        <w:tabs>
          <w:tab w:val="left" w:pos="567"/>
          <w:tab w:val="left" w:pos="1134"/>
        </w:tabs>
        <w:autoSpaceDE w:val="0"/>
        <w:autoSpaceDN w:val="0"/>
        <w:spacing w:after="0" w:line="360" w:lineRule="auto"/>
        <w:ind w:left="140" w:right="142"/>
        <w:jc w:val="center"/>
        <w:rPr>
          <w:b/>
          <w:bCs/>
          <w:color w:val="000000"/>
          <w:rtl/>
        </w:rPr>
      </w:pPr>
      <w:r w:rsidRPr="00C54C73">
        <w:rPr>
          <w:rFonts w:hint="cs"/>
          <w:b/>
          <w:bCs/>
          <w:color w:val="000000"/>
          <w:rtl/>
        </w:rPr>
        <w:t>שנערך ונחתם ב</w:t>
      </w:r>
      <w:r w:rsidR="00245059" w:rsidRPr="00C54C73">
        <w:rPr>
          <w:rFonts w:hint="cs"/>
          <w:b/>
          <w:bCs/>
          <w:color w:val="000000"/>
          <w:rtl/>
        </w:rPr>
        <w:t>רמלה</w:t>
      </w:r>
      <w:r w:rsidRPr="00C54C73">
        <w:rPr>
          <w:rFonts w:hint="cs"/>
          <w:b/>
          <w:bCs/>
          <w:color w:val="000000"/>
          <w:rtl/>
        </w:rPr>
        <w:t xml:space="preserve"> ביום</w:t>
      </w:r>
      <w:r w:rsidRPr="00C54C73">
        <w:rPr>
          <w:rFonts w:hint="cs"/>
          <w:b/>
          <w:bCs/>
          <w:color w:val="000000"/>
        </w:rPr>
        <w:t xml:space="preserve"> </w:t>
      </w:r>
      <w:r w:rsidRPr="00C54C73">
        <w:rPr>
          <w:rFonts w:hint="cs"/>
          <w:b/>
          <w:bCs/>
          <w:color w:val="000000"/>
          <w:rtl/>
        </w:rPr>
        <w:t>_________</w:t>
      </w:r>
      <w:r w:rsidRPr="00C54C73">
        <w:rPr>
          <w:rFonts w:hint="cs"/>
          <w:b/>
          <w:bCs/>
          <w:color w:val="000000"/>
        </w:rPr>
        <w:t xml:space="preserve"> </w:t>
      </w:r>
      <w:r w:rsidRPr="00C54C73">
        <w:rPr>
          <w:rFonts w:hint="cs"/>
          <w:b/>
          <w:bCs/>
          <w:color w:val="000000"/>
          <w:rtl/>
        </w:rPr>
        <w:t>לחודש</w:t>
      </w:r>
      <w:r w:rsidRPr="00C54C73">
        <w:rPr>
          <w:rFonts w:hint="cs"/>
          <w:b/>
          <w:bCs/>
          <w:color w:val="000000"/>
        </w:rPr>
        <w:t xml:space="preserve"> </w:t>
      </w:r>
      <w:r w:rsidRPr="00C54C73">
        <w:rPr>
          <w:rFonts w:hint="cs"/>
          <w:b/>
          <w:bCs/>
          <w:color w:val="000000"/>
          <w:rtl/>
        </w:rPr>
        <w:t>______ שנת ________</w:t>
      </w:r>
    </w:p>
    <w:p w:rsidR="00A20116" w:rsidRPr="00C54C73" w:rsidRDefault="00A20116" w:rsidP="007B726D">
      <w:pPr>
        <w:keepLines/>
        <w:tabs>
          <w:tab w:val="left" w:pos="567"/>
          <w:tab w:val="left" w:pos="1134"/>
        </w:tabs>
        <w:autoSpaceDE w:val="0"/>
        <w:autoSpaceDN w:val="0"/>
        <w:spacing w:after="0" w:line="360" w:lineRule="auto"/>
        <w:ind w:left="140" w:right="142"/>
        <w:jc w:val="center"/>
        <w:rPr>
          <w:b/>
          <w:bCs/>
          <w:color w:val="000000"/>
          <w:rtl/>
        </w:rPr>
      </w:pPr>
    </w:p>
    <w:p w:rsidR="00A20116" w:rsidRPr="00C54C73" w:rsidRDefault="00A20116" w:rsidP="007B726D">
      <w:pPr>
        <w:keepLines/>
        <w:tabs>
          <w:tab w:val="left" w:pos="567"/>
          <w:tab w:val="left" w:pos="1134"/>
        </w:tabs>
        <w:autoSpaceDE w:val="0"/>
        <w:autoSpaceDN w:val="0"/>
        <w:spacing w:after="0" w:line="360" w:lineRule="auto"/>
        <w:ind w:left="140" w:right="142"/>
        <w:jc w:val="center"/>
        <w:rPr>
          <w:b/>
          <w:bCs/>
          <w:color w:val="000000"/>
          <w:rtl/>
        </w:rPr>
      </w:pPr>
      <w:r w:rsidRPr="00C54C73">
        <w:rPr>
          <w:rFonts w:hint="cs"/>
          <w:b/>
          <w:bCs/>
          <w:color w:val="000000"/>
          <w:rtl/>
        </w:rPr>
        <w:t xml:space="preserve">- ב י ן </w:t>
      </w:r>
      <w:r w:rsidR="00F50C27">
        <w:rPr>
          <w:rFonts w:hint="cs"/>
          <w:b/>
          <w:bCs/>
          <w:color w:val="000000"/>
          <w:rtl/>
        </w:rPr>
        <w:t>-</w:t>
      </w:r>
    </w:p>
    <w:p w:rsidR="00A20116" w:rsidRPr="00C54C73" w:rsidRDefault="00A20116" w:rsidP="007B726D">
      <w:pPr>
        <w:keepLines/>
        <w:tabs>
          <w:tab w:val="left" w:pos="567"/>
          <w:tab w:val="left" w:pos="1134"/>
        </w:tabs>
        <w:autoSpaceDE w:val="0"/>
        <w:autoSpaceDN w:val="0"/>
        <w:spacing w:after="0" w:line="360" w:lineRule="auto"/>
        <w:ind w:left="140" w:right="142"/>
        <w:jc w:val="center"/>
        <w:rPr>
          <w:b/>
          <w:bCs/>
          <w:color w:val="000000"/>
          <w:rtl/>
        </w:rPr>
      </w:pPr>
    </w:p>
    <w:p w:rsidR="00A20116" w:rsidRPr="00C54C73" w:rsidRDefault="00CB7FB4" w:rsidP="007B726D">
      <w:pPr>
        <w:keepLines/>
        <w:tabs>
          <w:tab w:val="left" w:pos="567"/>
          <w:tab w:val="left" w:pos="1134"/>
        </w:tabs>
        <w:autoSpaceDE w:val="0"/>
        <w:autoSpaceDN w:val="0"/>
        <w:spacing w:after="0" w:line="360" w:lineRule="auto"/>
        <w:ind w:left="140" w:right="142"/>
        <w:jc w:val="center"/>
        <w:rPr>
          <w:b/>
          <w:bCs/>
          <w:color w:val="000000"/>
          <w:rtl/>
        </w:rPr>
      </w:pPr>
      <w:r w:rsidRPr="00C54C73">
        <w:rPr>
          <w:rFonts w:hint="cs"/>
          <w:b/>
          <w:bCs/>
          <w:color w:val="000000"/>
          <w:rtl/>
        </w:rPr>
        <w:t>קרן רמלה לחינוך תרבות ופיתוח (</w:t>
      </w:r>
      <w:proofErr w:type="spellStart"/>
      <w:r w:rsidRPr="00C54C73">
        <w:rPr>
          <w:rFonts w:hint="cs"/>
          <w:b/>
          <w:bCs/>
          <w:color w:val="000000"/>
          <w:rtl/>
        </w:rPr>
        <w:t>ע</w:t>
      </w:r>
      <w:r w:rsidRPr="00C54C73">
        <w:rPr>
          <w:b/>
          <w:bCs/>
          <w:color w:val="000000"/>
          <w:rtl/>
        </w:rPr>
        <w:t>"</w:t>
      </w:r>
      <w:r w:rsidRPr="00C54C73">
        <w:rPr>
          <w:rFonts w:hint="cs"/>
          <w:b/>
          <w:bCs/>
          <w:color w:val="000000"/>
          <w:rtl/>
        </w:rPr>
        <w:t>ר</w:t>
      </w:r>
      <w:proofErr w:type="spellEnd"/>
      <w:r w:rsidRPr="00C54C73">
        <w:rPr>
          <w:rFonts w:hint="cs"/>
          <w:b/>
          <w:bCs/>
          <w:color w:val="000000"/>
          <w:rtl/>
        </w:rPr>
        <w:t>)</w:t>
      </w:r>
    </w:p>
    <w:p w:rsidR="00A20116" w:rsidRPr="00C54C73" w:rsidRDefault="00F50C27" w:rsidP="007B726D">
      <w:pPr>
        <w:keepLines/>
        <w:tabs>
          <w:tab w:val="left" w:pos="567"/>
          <w:tab w:val="left" w:pos="1134"/>
        </w:tabs>
        <w:autoSpaceDE w:val="0"/>
        <w:autoSpaceDN w:val="0"/>
        <w:spacing w:after="0" w:line="360" w:lineRule="auto"/>
        <w:ind w:left="140" w:right="142"/>
        <w:jc w:val="center"/>
        <w:rPr>
          <w:b/>
          <w:bCs/>
          <w:color w:val="000000"/>
          <w:rtl/>
        </w:rPr>
      </w:pPr>
      <w:r>
        <w:rPr>
          <w:rFonts w:hint="cs"/>
          <w:b/>
          <w:bCs/>
          <w:color w:val="000000"/>
          <w:rtl/>
        </w:rPr>
        <w:t xml:space="preserve">                  </w:t>
      </w:r>
      <w:r w:rsidR="00A20116" w:rsidRPr="00C54C73">
        <w:rPr>
          <w:rFonts w:hint="cs"/>
          <w:b/>
          <w:bCs/>
          <w:color w:val="000000"/>
          <w:rtl/>
        </w:rPr>
        <w:t xml:space="preserve">מרח' </w:t>
      </w:r>
      <w:r w:rsidR="00A4325F" w:rsidRPr="00C54C73">
        <w:rPr>
          <w:rFonts w:hint="cs"/>
          <w:b/>
          <w:bCs/>
          <w:color w:val="000000"/>
          <w:rtl/>
        </w:rPr>
        <w:t>הזית 4 קמפוס נבון</w:t>
      </w:r>
      <w:r w:rsidR="00A20116" w:rsidRPr="00C54C73">
        <w:rPr>
          <w:rFonts w:hint="cs"/>
          <w:b/>
          <w:bCs/>
          <w:color w:val="000000"/>
          <w:rtl/>
        </w:rPr>
        <w:t xml:space="preserve">, </w:t>
      </w:r>
      <w:r w:rsidR="00245059" w:rsidRPr="00C54C73">
        <w:rPr>
          <w:rFonts w:hint="cs"/>
          <w:b/>
          <w:bCs/>
          <w:color w:val="000000"/>
          <w:rtl/>
        </w:rPr>
        <w:t>רמלה</w:t>
      </w:r>
      <w:r>
        <w:rPr>
          <w:rFonts w:hint="cs"/>
          <w:b/>
          <w:bCs/>
          <w:color w:val="000000"/>
          <w:rtl/>
        </w:rPr>
        <w:t xml:space="preserve"> (להלן: "הקרן")</w:t>
      </w:r>
    </w:p>
    <w:p w:rsidR="00A20116" w:rsidRPr="00C54C73" w:rsidRDefault="00A20116" w:rsidP="007B726D">
      <w:pPr>
        <w:keepLines/>
        <w:tabs>
          <w:tab w:val="left" w:pos="567"/>
          <w:tab w:val="left" w:pos="1134"/>
        </w:tabs>
        <w:autoSpaceDE w:val="0"/>
        <w:autoSpaceDN w:val="0"/>
        <w:spacing w:after="0" w:line="360" w:lineRule="auto"/>
        <w:ind w:left="140" w:right="142"/>
        <w:jc w:val="right"/>
        <w:rPr>
          <w:b/>
          <w:bCs/>
          <w:color w:val="000000"/>
          <w:rtl/>
        </w:rPr>
      </w:pPr>
      <w:r w:rsidRPr="00C54C73">
        <w:rPr>
          <w:rFonts w:hint="cs"/>
          <w:b/>
          <w:bCs/>
          <w:color w:val="000000"/>
          <w:u w:val="single"/>
          <w:rtl/>
        </w:rPr>
        <w:t>מצד אחד</w:t>
      </w:r>
    </w:p>
    <w:p w:rsidR="00A20116" w:rsidRPr="00C54C73" w:rsidRDefault="00A20116" w:rsidP="007B726D">
      <w:pPr>
        <w:keepLines/>
        <w:tabs>
          <w:tab w:val="left" w:pos="567"/>
          <w:tab w:val="left" w:pos="1134"/>
        </w:tabs>
        <w:autoSpaceDE w:val="0"/>
        <w:autoSpaceDN w:val="0"/>
        <w:spacing w:after="0" w:line="360" w:lineRule="auto"/>
        <w:ind w:left="140" w:right="142"/>
        <w:jc w:val="center"/>
        <w:rPr>
          <w:b/>
          <w:bCs/>
          <w:color w:val="000000"/>
          <w:rtl/>
        </w:rPr>
      </w:pPr>
      <w:r w:rsidRPr="00C54C73">
        <w:rPr>
          <w:rFonts w:hint="cs"/>
          <w:b/>
          <w:bCs/>
          <w:color w:val="000000"/>
          <w:rtl/>
        </w:rPr>
        <w:t>- ל ב י ן -</w:t>
      </w:r>
    </w:p>
    <w:p w:rsidR="00A20116" w:rsidRPr="00C54C73" w:rsidRDefault="00F50C27" w:rsidP="007B726D">
      <w:pPr>
        <w:keepLines/>
        <w:tabs>
          <w:tab w:val="left" w:pos="567"/>
          <w:tab w:val="left" w:pos="1134"/>
        </w:tabs>
        <w:autoSpaceDE w:val="0"/>
        <w:autoSpaceDN w:val="0"/>
        <w:spacing w:after="0" w:line="360" w:lineRule="auto"/>
        <w:ind w:left="144" w:right="144"/>
        <w:rPr>
          <w:b/>
          <w:bCs/>
          <w:color w:val="000000"/>
          <w:rtl/>
        </w:rPr>
      </w:pPr>
      <w:r>
        <w:rPr>
          <w:rFonts w:hint="cs"/>
          <w:b/>
          <w:bCs/>
          <w:color w:val="000000"/>
          <w:rtl/>
        </w:rPr>
        <w:tab/>
      </w:r>
      <w:r>
        <w:rPr>
          <w:rFonts w:hint="cs"/>
          <w:b/>
          <w:bCs/>
          <w:color w:val="000000"/>
          <w:rtl/>
        </w:rPr>
        <w:tab/>
      </w:r>
      <w:r>
        <w:rPr>
          <w:rFonts w:hint="cs"/>
          <w:b/>
          <w:bCs/>
          <w:color w:val="000000"/>
          <w:rtl/>
        </w:rPr>
        <w:tab/>
      </w:r>
      <w:r>
        <w:rPr>
          <w:rFonts w:hint="cs"/>
          <w:b/>
          <w:bCs/>
          <w:color w:val="000000"/>
          <w:rtl/>
        </w:rPr>
        <w:tab/>
      </w:r>
      <w:r>
        <w:rPr>
          <w:rFonts w:hint="cs"/>
          <w:b/>
          <w:bCs/>
          <w:color w:val="000000"/>
          <w:rtl/>
        </w:rPr>
        <w:tab/>
        <w:t xml:space="preserve">       </w:t>
      </w:r>
      <w:r w:rsidR="00A20116" w:rsidRPr="00C54C73">
        <w:rPr>
          <w:rFonts w:hint="cs"/>
          <w:b/>
          <w:bCs/>
          <w:color w:val="000000"/>
          <w:rtl/>
        </w:rPr>
        <w:t>___</w:t>
      </w:r>
      <w:r>
        <w:rPr>
          <w:rFonts w:hint="cs"/>
          <w:b/>
          <w:bCs/>
          <w:color w:val="000000"/>
          <w:rtl/>
        </w:rPr>
        <w:t>___</w:t>
      </w:r>
      <w:r w:rsidR="00A20116" w:rsidRPr="00C54C73">
        <w:rPr>
          <w:rFonts w:hint="cs"/>
          <w:b/>
          <w:bCs/>
          <w:color w:val="000000"/>
          <w:rtl/>
        </w:rPr>
        <w:t>_______________</w:t>
      </w:r>
    </w:p>
    <w:p w:rsidR="00A20116" w:rsidRPr="00C54C73" w:rsidRDefault="00A20116" w:rsidP="007B726D">
      <w:pPr>
        <w:keepLines/>
        <w:tabs>
          <w:tab w:val="left" w:pos="567"/>
          <w:tab w:val="left" w:pos="1134"/>
        </w:tabs>
        <w:autoSpaceDE w:val="0"/>
        <w:autoSpaceDN w:val="0"/>
        <w:spacing w:after="0" w:line="360" w:lineRule="auto"/>
        <w:ind w:left="144" w:right="144"/>
        <w:jc w:val="center"/>
        <w:rPr>
          <w:b/>
          <w:bCs/>
          <w:color w:val="000000"/>
          <w:rtl/>
        </w:rPr>
      </w:pPr>
      <w:r w:rsidRPr="00C54C73">
        <w:rPr>
          <w:rFonts w:hint="cs"/>
          <w:b/>
          <w:bCs/>
          <w:color w:val="000000"/>
          <w:rtl/>
        </w:rPr>
        <w:t>ח.פ/ת.ז _________________</w:t>
      </w:r>
    </w:p>
    <w:p w:rsidR="00A20116" w:rsidRPr="00C54C73" w:rsidRDefault="00F50C27" w:rsidP="007B726D">
      <w:pPr>
        <w:keepLines/>
        <w:tabs>
          <w:tab w:val="left" w:pos="567"/>
          <w:tab w:val="left" w:pos="1134"/>
        </w:tabs>
        <w:autoSpaceDE w:val="0"/>
        <w:autoSpaceDN w:val="0"/>
        <w:spacing w:after="0" w:line="360" w:lineRule="auto"/>
        <w:ind w:left="144" w:right="144"/>
        <w:jc w:val="center"/>
        <w:rPr>
          <w:b/>
          <w:bCs/>
          <w:color w:val="000000"/>
          <w:rtl/>
        </w:rPr>
      </w:pPr>
      <w:r>
        <w:rPr>
          <w:rFonts w:hint="cs"/>
          <w:b/>
          <w:bCs/>
          <w:color w:val="000000"/>
          <w:rtl/>
        </w:rPr>
        <w:t xml:space="preserve">                           </w:t>
      </w:r>
      <w:r w:rsidR="00A20116" w:rsidRPr="00C54C73">
        <w:rPr>
          <w:rFonts w:hint="cs"/>
          <w:b/>
          <w:bCs/>
          <w:color w:val="000000"/>
          <w:rtl/>
        </w:rPr>
        <w:t>מרח' __________________</w:t>
      </w:r>
      <w:r>
        <w:rPr>
          <w:rFonts w:hint="cs"/>
          <w:b/>
          <w:bCs/>
          <w:color w:val="000000"/>
          <w:rtl/>
        </w:rPr>
        <w:t xml:space="preserve"> (להלן: "הקבלן")</w:t>
      </w:r>
    </w:p>
    <w:p w:rsidR="00A20116" w:rsidRPr="00C54C73" w:rsidRDefault="00A20116" w:rsidP="007B726D">
      <w:pPr>
        <w:keepLines/>
        <w:tabs>
          <w:tab w:val="left" w:pos="567"/>
          <w:tab w:val="left" w:pos="1134"/>
        </w:tabs>
        <w:autoSpaceDE w:val="0"/>
        <w:autoSpaceDN w:val="0"/>
        <w:spacing w:after="0" w:line="360" w:lineRule="auto"/>
        <w:ind w:left="140" w:right="142"/>
        <w:jc w:val="right"/>
        <w:rPr>
          <w:color w:val="000000"/>
          <w:rtl/>
        </w:rPr>
      </w:pPr>
      <w:r w:rsidRPr="00C54C73">
        <w:rPr>
          <w:rFonts w:hint="cs"/>
          <w:b/>
          <w:bCs/>
          <w:color w:val="000000"/>
          <w:u w:val="single"/>
          <w:rtl/>
        </w:rPr>
        <w:t>מצד שני</w:t>
      </w:r>
    </w:p>
    <w:p w:rsidR="00A20116" w:rsidRPr="00C54C73" w:rsidRDefault="00A20116" w:rsidP="007B726D">
      <w:pPr>
        <w:keepLines/>
        <w:tabs>
          <w:tab w:val="left" w:pos="567"/>
          <w:tab w:val="left" w:pos="1134"/>
        </w:tabs>
        <w:autoSpaceDE w:val="0"/>
        <w:autoSpaceDN w:val="0"/>
        <w:spacing w:after="0" w:line="360" w:lineRule="auto"/>
        <w:ind w:left="1134" w:hanging="1134"/>
        <w:rPr>
          <w:b/>
          <w:bCs/>
          <w:color w:val="000000"/>
          <w:rtl/>
        </w:rPr>
      </w:pPr>
    </w:p>
    <w:p w:rsidR="00A20116" w:rsidRPr="00C54C73" w:rsidRDefault="00A20116" w:rsidP="007B726D">
      <w:pPr>
        <w:keepLines/>
        <w:tabs>
          <w:tab w:val="left" w:pos="567"/>
          <w:tab w:val="left" w:pos="1134"/>
        </w:tabs>
        <w:autoSpaceDE w:val="0"/>
        <w:autoSpaceDN w:val="0"/>
        <w:spacing w:after="0" w:line="360" w:lineRule="auto"/>
        <w:ind w:left="1134" w:hanging="1134"/>
        <w:rPr>
          <w:color w:val="000000"/>
          <w:rtl/>
        </w:rPr>
      </w:pPr>
      <w:r w:rsidRPr="00C54C73">
        <w:rPr>
          <w:rFonts w:hint="cs"/>
          <w:b/>
          <w:bCs/>
          <w:color w:val="000000"/>
          <w:rtl/>
        </w:rPr>
        <w:t>הואיל</w:t>
      </w:r>
      <w:r w:rsidRPr="00C54C73">
        <w:rPr>
          <w:rFonts w:hint="cs"/>
          <w:color w:val="000000"/>
          <w:rtl/>
        </w:rPr>
        <w:t xml:space="preserve">: </w:t>
      </w:r>
      <w:r w:rsidRPr="00C54C73">
        <w:rPr>
          <w:rFonts w:hint="cs"/>
          <w:color w:val="000000"/>
          <w:rtl/>
        </w:rPr>
        <w:tab/>
        <w:t>והקבלן הנו הזוכה במכרז פומבי</w:t>
      </w:r>
      <w:r w:rsidR="00F50C27">
        <w:rPr>
          <w:rFonts w:hint="cs"/>
          <w:color w:val="000000"/>
          <w:rtl/>
        </w:rPr>
        <w:t xml:space="preserve"> מס' 1/2020</w:t>
      </w:r>
      <w:r w:rsidRPr="00C54C73">
        <w:rPr>
          <w:rFonts w:hint="cs"/>
          <w:color w:val="000000"/>
          <w:rtl/>
        </w:rPr>
        <w:t xml:space="preserve"> </w:t>
      </w:r>
      <w:r w:rsidRPr="00C54C73">
        <w:rPr>
          <w:color w:val="000000"/>
          <w:rtl/>
        </w:rPr>
        <w:t xml:space="preserve">למתן שירותי </w:t>
      </w:r>
      <w:proofErr w:type="spellStart"/>
      <w:r w:rsidR="007E78F9">
        <w:rPr>
          <w:color w:val="000000"/>
          <w:rtl/>
        </w:rPr>
        <w:t>טאוט</w:t>
      </w:r>
      <w:proofErr w:type="spellEnd"/>
      <w:r w:rsidRPr="00C54C73">
        <w:rPr>
          <w:color w:val="000000"/>
          <w:rtl/>
        </w:rPr>
        <w:t xml:space="preserve"> וניקיון רחובות עבור עיריית </w:t>
      </w:r>
      <w:r w:rsidR="00245059" w:rsidRPr="00C54C73">
        <w:rPr>
          <w:color w:val="000000"/>
          <w:rtl/>
        </w:rPr>
        <w:t>רמלה</w:t>
      </w:r>
      <w:r w:rsidRPr="00C54C73">
        <w:rPr>
          <w:rFonts w:hint="cs"/>
          <w:color w:val="000000"/>
          <w:rtl/>
        </w:rPr>
        <w:t>, שפורסם על ידי ה</w:t>
      </w:r>
      <w:r w:rsidR="005812B7" w:rsidRPr="00C54C73">
        <w:rPr>
          <w:rFonts w:hint="cs"/>
          <w:color w:val="000000"/>
          <w:rtl/>
        </w:rPr>
        <w:t>קרן</w:t>
      </w:r>
      <w:r w:rsidRPr="00C54C73">
        <w:rPr>
          <w:rFonts w:hint="cs"/>
          <w:color w:val="000000"/>
          <w:rtl/>
        </w:rPr>
        <w:t>;</w:t>
      </w:r>
    </w:p>
    <w:p w:rsidR="00A20116" w:rsidRPr="00C54C73" w:rsidRDefault="00A20116" w:rsidP="007B726D">
      <w:pPr>
        <w:keepLines/>
        <w:tabs>
          <w:tab w:val="left" w:pos="567"/>
          <w:tab w:val="left" w:pos="1134"/>
        </w:tabs>
        <w:autoSpaceDE w:val="0"/>
        <w:autoSpaceDN w:val="0"/>
        <w:spacing w:after="0" w:line="360" w:lineRule="auto"/>
        <w:ind w:left="538" w:right="3828"/>
        <w:rPr>
          <w:color w:val="000000"/>
          <w:rtl/>
        </w:rPr>
      </w:pPr>
    </w:p>
    <w:p w:rsidR="00A20116" w:rsidRPr="00C54C73" w:rsidRDefault="00A20116" w:rsidP="007B726D">
      <w:pPr>
        <w:keepLines/>
        <w:tabs>
          <w:tab w:val="left" w:pos="567"/>
          <w:tab w:val="left" w:pos="1134"/>
        </w:tabs>
        <w:autoSpaceDE w:val="0"/>
        <w:autoSpaceDN w:val="0"/>
        <w:spacing w:after="0" w:line="360" w:lineRule="auto"/>
        <w:ind w:left="1134" w:hanging="1134"/>
        <w:rPr>
          <w:color w:val="000000"/>
          <w:rtl/>
        </w:rPr>
      </w:pPr>
      <w:r w:rsidRPr="00C54C73">
        <w:rPr>
          <w:rFonts w:hint="cs"/>
          <w:b/>
          <w:bCs/>
          <w:color w:val="000000"/>
          <w:rtl/>
        </w:rPr>
        <w:t xml:space="preserve">והואיל:   </w:t>
      </w:r>
      <w:r w:rsidRPr="00C54C73">
        <w:rPr>
          <w:rFonts w:hint="cs"/>
          <w:b/>
          <w:bCs/>
          <w:color w:val="000000"/>
          <w:rtl/>
        </w:rPr>
        <w:tab/>
      </w:r>
      <w:r w:rsidRPr="00C54C73">
        <w:rPr>
          <w:rFonts w:hint="cs"/>
          <w:color w:val="000000"/>
          <w:rtl/>
        </w:rPr>
        <w:t>וברצון ה</w:t>
      </w:r>
      <w:r w:rsidR="005812B7" w:rsidRPr="00C54C73">
        <w:rPr>
          <w:rFonts w:hint="cs"/>
          <w:color w:val="000000"/>
          <w:rtl/>
        </w:rPr>
        <w:t>קרן</w:t>
      </w:r>
      <w:r w:rsidRPr="00C54C73">
        <w:rPr>
          <w:rFonts w:hint="cs"/>
          <w:color w:val="000000"/>
          <w:rtl/>
        </w:rPr>
        <w:t xml:space="preserve"> להזמין מהקבלן את השירותים, כהגדרתם בחוזה זה להלן, והקבלן מעוניין לספק ל</w:t>
      </w:r>
      <w:r w:rsidR="005812B7" w:rsidRPr="00C54C73">
        <w:rPr>
          <w:rFonts w:hint="cs"/>
          <w:color w:val="000000"/>
          <w:rtl/>
        </w:rPr>
        <w:t>קרן</w:t>
      </w:r>
      <w:r w:rsidRPr="00C54C73">
        <w:rPr>
          <w:rFonts w:hint="cs"/>
          <w:color w:val="000000"/>
          <w:rtl/>
        </w:rPr>
        <w:t xml:space="preserve"> שירותים, כאמור, והכול בתנאים המפורטים במסמכי המכרז ובחוזה זה;</w:t>
      </w:r>
    </w:p>
    <w:p w:rsidR="007B726D" w:rsidRDefault="007B726D" w:rsidP="007B726D">
      <w:pPr>
        <w:keepLines/>
        <w:tabs>
          <w:tab w:val="left" w:pos="567"/>
          <w:tab w:val="left" w:pos="1134"/>
        </w:tabs>
        <w:autoSpaceDE w:val="0"/>
        <w:autoSpaceDN w:val="0"/>
        <w:spacing w:after="0" w:line="360" w:lineRule="auto"/>
        <w:ind w:left="1134" w:hanging="1134"/>
        <w:rPr>
          <w:b/>
          <w:bCs/>
          <w:color w:val="000000"/>
          <w:rtl/>
        </w:rPr>
      </w:pPr>
    </w:p>
    <w:p w:rsidR="00A20116" w:rsidRPr="00C54C73" w:rsidRDefault="00A20116" w:rsidP="007B726D">
      <w:pPr>
        <w:keepLines/>
        <w:tabs>
          <w:tab w:val="left" w:pos="567"/>
          <w:tab w:val="left" w:pos="1134"/>
        </w:tabs>
        <w:autoSpaceDE w:val="0"/>
        <w:autoSpaceDN w:val="0"/>
        <w:spacing w:after="0" w:line="360" w:lineRule="auto"/>
        <w:ind w:left="1134" w:hanging="1134"/>
        <w:rPr>
          <w:color w:val="000000"/>
          <w:rtl/>
        </w:rPr>
      </w:pPr>
      <w:r w:rsidRPr="00C54C73">
        <w:rPr>
          <w:rFonts w:hint="cs"/>
          <w:b/>
          <w:bCs/>
          <w:color w:val="000000"/>
          <w:rtl/>
        </w:rPr>
        <w:t>והואיל:</w:t>
      </w:r>
      <w:r w:rsidRPr="00C54C73">
        <w:rPr>
          <w:rFonts w:hint="cs"/>
          <w:b/>
          <w:bCs/>
          <w:color w:val="000000"/>
          <w:rtl/>
        </w:rPr>
        <w:tab/>
      </w:r>
      <w:r w:rsidRPr="00C54C73">
        <w:rPr>
          <w:rFonts w:hint="cs"/>
          <w:color w:val="000000"/>
          <w:rtl/>
        </w:rPr>
        <w:t>והצדדים מעוניינים להעלות על הכתב את פרטי ההתקשרות ביניהם;</w:t>
      </w:r>
    </w:p>
    <w:p w:rsidR="00A20116" w:rsidRPr="00C54C73" w:rsidRDefault="00A20116" w:rsidP="007B726D">
      <w:pPr>
        <w:keepLines/>
        <w:tabs>
          <w:tab w:val="left" w:pos="567"/>
          <w:tab w:val="left" w:pos="1134"/>
        </w:tabs>
        <w:autoSpaceDE w:val="0"/>
        <w:autoSpaceDN w:val="0"/>
        <w:spacing w:after="0" w:line="360" w:lineRule="auto"/>
        <w:ind w:left="1680" w:right="142" w:hanging="1200"/>
        <w:jc w:val="center"/>
        <w:rPr>
          <w:b/>
          <w:bCs/>
          <w:color w:val="000000"/>
          <w:u w:val="single"/>
          <w:rtl/>
        </w:rPr>
      </w:pPr>
    </w:p>
    <w:p w:rsidR="00A20116" w:rsidRPr="00C54C73" w:rsidRDefault="00A20116" w:rsidP="007B726D">
      <w:pPr>
        <w:keepLines/>
        <w:tabs>
          <w:tab w:val="left" w:pos="567"/>
          <w:tab w:val="left" w:pos="1134"/>
        </w:tabs>
        <w:autoSpaceDE w:val="0"/>
        <w:autoSpaceDN w:val="0"/>
        <w:spacing w:after="0" w:line="360" w:lineRule="auto"/>
        <w:ind w:left="1680" w:right="142" w:hanging="1200"/>
        <w:jc w:val="center"/>
        <w:rPr>
          <w:color w:val="000000"/>
          <w:u w:val="single"/>
          <w:rtl/>
        </w:rPr>
      </w:pPr>
      <w:r w:rsidRPr="00C54C73">
        <w:rPr>
          <w:rFonts w:hint="cs"/>
          <w:b/>
          <w:bCs/>
          <w:color w:val="000000"/>
          <w:u w:val="single"/>
          <w:rtl/>
        </w:rPr>
        <w:t>לפיכך הוצהר, הוסכם והותנה בין הצדדים כדלקמן:</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כללי</w:t>
      </w:r>
    </w:p>
    <w:p w:rsidR="00A20116" w:rsidRPr="00C54C73" w:rsidRDefault="00A20116" w:rsidP="007B726D">
      <w:pPr>
        <w:keepLines/>
        <w:numPr>
          <w:ilvl w:val="0"/>
          <w:numId w:val="15"/>
        </w:numPr>
        <w:tabs>
          <w:tab w:val="num" w:pos="1134"/>
        </w:tabs>
        <w:autoSpaceDE w:val="0"/>
        <w:autoSpaceDN w:val="0"/>
        <w:spacing w:before="240" w:after="0" w:line="360" w:lineRule="auto"/>
        <w:ind w:left="1084" w:hanging="450"/>
        <w:outlineLvl w:val="1"/>
        <w:rPr>
          <w:color w:val="000000"/>
        </w:rPr>
      </w:pPr>
      <w:r w:rsidRPr="00C54C73">
        <w:rPr>
          <w:rFonts w:hint="cs"/>
          <w:color w:val="000000"/>
          <w:rtl/>
        </w:rPr>
        <w:t>המבוא לחוזה זה, הצהרות הצדדים בו ומסמכי המכרז מהווים חלק בלתי נפרד ממנו.</w:t>
      </w:r>
    </w:p>
    <w:p w:rsidR="00A20116" w:rsidRPr="00C54C73" w:rsidRDefault="00A20116" w:rsidP="007B726D">
      <w:pPr>
        <w:keepLines/>
        <w:numPr>
          <w:ilvl w:val="0"/>
          <w:numId w:val="15"/>
        </w:numPr>
        <w:tabs>
          <w:tab w:val="num" w:pos="1134"/>
        </w:tabs>
        <w:autoSpaceDE w:val="0"/>
        <w:autoSpaceDN w:val="0"/>
        <w:spacing w:before="240" w:after="0" w:line="360" w:lineRule="auto"/>
        <w:ind w:left="1084" w:hanging="450"/>
        <w:outlineLvl w:val="1"/>
        <w:rPr>
          <w:color w:val="000000"/>
        </w:rPr>
      </w:pPr>
      <w:r w:rsidRPr="00C54C73">
        <w:rPr>
          <w:rFonts w:hint="cs"/>
          <w:color w:val="000000"/>
          <w:rtl/>
        </w:rPr>
        <w:t>כותרות הסעיפים בחוזה זה נקבעו אך ורק למען נוחות ולא יהיה בכך כדי לפגוע בכללי הפרשנות אשר יחולו על החוזה כולו.</w:t>
      </w:r>
    </w:p>
    <w:p w:rsidR="00A20116" w:rsidRDefault="00A20116" w:rsidP="007B726D">
      <w:pPr>
        <w:keepLines/>
        <w:numPr>
          <w:ilvl w:val="0"/>
          <w:numId w:val="15"/>
        </w:numPr>
        <w:tabs>
          <w:tab w:val="num" w:pos="1134"/>
        </w:tabs>
        <w:autoSpaceDE w:val="0"/>
        <w:autoSpaceDN w:val="0"/>
        <w:spacing w:before="240" w:after="0" w:line="360" w:lineRule="auto"/>
        <w:ind w:left="1084" w:hanging="450"/>
        <w:outlineLvl w:val="1"/>
        <w:rPr>
          <w:color w:val="000000"/>
        </w:rPr>
      </w:pPr>
      <w:r w:rsidRPr="00C54C73">
        <w:rPr>
          <w:color w:val="000000"/>
          <w:rtl/>
        </w:rPr>
        <w:t>בחוזה זה יהיו למונחים המפורטים בטור הימני להלן</w:t>
      </w:r>
      <w:r w:rsidRPr="00C54C73">
        <w:rPr>
          <w:rFonts w:hint="cs"/>
          <w:color w:val="000000"/>
          <w:rtl/>
        </w:rPr>
        <w:t>,</w:t>
      </w:r>
      <w:r w:rsidRPr="00C54C73">
        <w:rPr>
          <w:color w:val="000000"/>
          <w:rtl/>
        </w:rPr>
        <w:t xml:space="preserve"> הפירוש או המשמעות המפורטים בטור השמאלי, אלא אם כן מחייב הקשר הדברים אחרת:</w:t>
      </w:r>
    </w:p>
    <w:p w:rsidR="007B726D" w:rsidRPr="00C54C73" w:rsidRDefault="007B726D" w:rsidP="007B726D">
      <w:pPr>
        <w:keepLines/>
        <w:autoSpaceDE w:val="0"/>
        <w:autoSpaceDN w:val="0"/>
        <w:spacing w:before="240" w:after="0" w:line="360" w:lineRule="auto"/>
        <w:ind w:left="1084"/>
        <w:outlineLvl w:val="1"/>
        <w:rPr>
          <w:color w:val="000000"/>
        </w:rPr>
      </w:pPr>
    </w:p>
    <w:tbl>
      <w:tblPr>
        <w:bidiVisual/>
        <w:tblW w:w="8920" w:type="dxa"/>
        <w:tblInd w:w="-5" w:type="dxa"/>
        <w:tblLook w:val="04A0"/>
      </w:tblPr>
      <w:tblGrid>
        <w:gridCol w:w="1974"/>
        <w:gridCol w:w="6946"/>
      </w:tblGrid>
      <w:tr w:rsidR="004F2A19" w:rsidRPr="00C54C73" w:rsidTr="004F2A19">
        <w:trPr>
          <w:trHeight w:val="31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A19" w:rsidRPr="00C54C73" w:rsidRDefault="004F2A19" w:rsidP="007B726D">
            <w:pPr>
              <w:spacing w:after="0" w:line="360" w:lineRule="auto"/>
              <w:jc w:val="left"/>
              <w:rPr>
                <w:rFonts w:ascii="David" w:hAnsi="David"/>
                <w:b/>
                <w:bCs/>
                <w:color w:val="000000"/>
              </w:rPr>
            </w:pPr>
            <w:r w:rsidRPr="00C54C73">
              <w:rPr>
                <w:rFonts w:ascii="David" w:hAnsi="David"/>
                <w:b/>
                <w:bCs/>
                <w:color w:val="000000"/>
                <w:rtl/>
              </w:rPr>
              <w:t>המונח</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A19" w:rsidRPr="00C54C73" w:rsidRDefault="004F2A19" w:rsidP="007B726D">
            <w:pPr>
              <w:spacing w:after="0" w:line="360" w:lineRule="auto"/>
              <w:jc w:val="left"/>
              <w:rPr>
                <w:rFonts w:ascii="David" w:hAnsi="David"/>
                <w:b/>
                <w:bCs/>
                <w:color w:val="000000"/>
                <w:rtl/>
              </w:rPr>
            </w:pPr>
            <w:r w:rsidRPr="00C54C73">
              <w:rPr>
                <w:rFonts w:ascii="David" w:hAnsi="David"/>
                <w:b/>
                <w:bCs/>
                <w:color w:val="000000"/>
                <w:rtl/>
              </w:rPr>
              <w:t>הפרוש/המשמעות</w:t>
            </w:r>
          </w:p>
        </w:tc>
      </w:tr>
      <w:tr w:rsidR="004F2A19" w:rsidRPr="00C54C73" w:rsidTr="004F2A19">
        <w:trPr>
          <w:trHeight w:val="31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4F2A19" w:rsidRPr="00C54C73" w:rsidRDefault="004F2A19" w:rsidP="007B726D">
            <w:pPr>
              <w:bidi w:val="0"/>
              <w:spacing w:after="0" w:line="360" w:lineRule="auto"/>
              <w:jc w:val="center"/>
              <w:rPr>
                <w:rFonts w:ascii="David" w:hAnsi="David"/>
                <w:b/>
                <w:bCs/>
                <w:rtl/>
              </w:rPr>
            </w:pPr>
            <w:r w:rsidRPr="00C54C73">
              <w:rPr>
                <w:rFonts w:ascii="David" w:hAnsi="David" w:hint="cs"/>
                <w:b/>
                <w:bCs/>
                <w:rtl/>
              </w:rPr>
              <w:t>"הקרן"</w:t>
            </w: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4F2A19" w:rsidRPr="00C54C73" w:rsidRDefault="004F2A19" w:rsidP="007B726D">
            <w:pPr>
              <w:spacing w:after="0" w:line="360" w:lineRule="auto"/>
              <w:rPr>
                <w:rFonts w:ascii="David" w:hAnsi="David"/>
                <w:color w:val="000000"/>
              </w:rPr>
            </w:pPr>
            <w:r w:rsidRPr="00C54C73">
              <w:rPr>
                <w:rFonts w:ascii="David" w:hAnsi="David" w:hint="cs"/>
                <w:color w:val="000000"/>
                <w:rtl/>
              </w:rPr>
              <w:t>קרן רמלה לחינוך</w:t>
            </w:r>
            <w:r w:rsidR="007B726D">
              <w:rPr>
                <w:rFonts w:ascii="David" w:hAnsi="David" w:hint="cs"/>
                <w:color w:val="000000"/>
                <w:rtl/>
              </w:rPr>
              <w:t>,</w:t>
            </w:r>
            <w:r w:rsidRPr="00C54C73">
              <w:rPr>
                <w:rFonts w:ascii="David" w:hAnsi="David" w:hint="cs"/>
                <w:color w:val="000000"/>
                <w:rtl/>
              </w:rPr>
              <w:t xml:space="preserve"> תרבות ופיתוח (</w:t>
            </w:r>
            <w:proofErr w:type="spellStart"/>
            <w:r w:rsidRPr="00C54C73">
              <w:rPr>
                <w:rFonts w:ascii="David" w:hAnsi="David" w:hint="cs"/>
                <w:color w:val="000000"/>
                <w:rtl/>
              </w:rPr>
              <w:t>ע"ר</w:t>
            </w:r>
            <w:proofErr w:type="spellEnd"/>
            <w:r w:rsidRPr="00C54C73">
              <w:rPr>
                <w:rFonts w:ascii="David" w:hAnsi="David" w:hint="cs"/>
                <w:color w:val="000000"/>
                <w:rtl/>
              </w:rPr>
              <w:t>).</w:t>
            </w:r>
          </w:p>
        </w:tc>
      </w:tr>
      <w:tr w:rsidR="004F2A19" w:rsidRPr="00C54C73" w:rsidTr="004F2A19">
        <w:trPr>
          <w:trHeight w:val="31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4F2A19" w:rsidRPr="00A0503F" w:rsidRDefault="00A0503F" w:rsidP="00A0503F">
            <w:pPr>
              <w:bidi w:val="0"/>
              <w:spacing w:after="0" w:line="360" w:lineRule="auto"/>
              <w:jc w:val="center"/>
              <w:rPr>
                <w:rFonts w:asciiTheme="minorHAnsi" w:hAnsiTheme="minorHAnsi"/>
                <w:b/>
                <w:bCs/>
                <w:rtl/>
              </w:rPr>
            </w:pPr>
            <w:r>
              <w:rPr>
                <w:rFonts w:ascii="David" w:hAnsi="David" w:hint="cs"/>
                <w:b/>
                <w:bCs/>
                <w:rtl/>
              </w:rPr>
              <w:t>"העירייה"</w:t>
            </w: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4F2A19" w:rsidRPr="00C54C73" w:rsidRDefault="004F2A19" w:rsidP="007B726D">
            <w:pPr>
              <w:spacing w:after="0" w:line="360" w:lineRule="auto"/>
              <w:rPr>
                <w:rFonts w:ascii="David" w:hAnsi="David"/>
                <w:color w:val="000000"/>
              </w:rPr>
            </w:pPr>
            <w:r w:rsidRPr="00C54C73">
              <w:rPr>
                <w:rFonts w:ascii="David" w:hAnsi="David"/>
                <w:color w:val="000000"/>
                <w:rtl/>
              </w:rPr>
              <w:t>עיריית רמלה.</w:t>
            </w:r>
          </w:p>
        </w:tc>
      </w:tr>
      <w:tr w:rsidR="004F2A19" w:rsidRPr="00C54C73" w:rsidTr="004F2A19">
        <w:trPr>
          <w:trHeight w:val="62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4F2A19" w:rsidRPr="007B726D" w:rsidRDefault="004F2A19" w:rsidP="007B726D">
            <w:pPr>
              <w:bidi w:val="0"/>
              <w:spacing w:after="0" w:line="360" w:lineRule="auto"/>
              <w:jc w:val="center"/>
              <w:rPr>
                <w:rFonts w:asciiTheme="minorHAnsi" w:hAnsiTheme="minorHAnsi"/>
                <w:b/>
                <w:bCs/>
                <w:color w:val="000000"/>
              </w:rPr>
            </w:pPr>
            <w:r w:rsidRPr="00C54C73">
              <w:rPr>
                <w:rFonts w:ascii="David" w:hAnsi="David" w:hint="cs"/>
                <w:b/>
                <w:bCs/>
                <w:color w:val="000000"/>
                <w:rtl/>
              </w:rPr>
              <w:t>"המנהל"</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4F2A19" w:rsidRPr="00C54C73" w:rsidRDefault="004F2A19" w:rsidP="00A0503F">
            <w:pPr>
              <w:spacing w:after="0" w:line="360" w:lineRule="auto"/>
              <w:rPr>
                <w:rFonts w:ascii="David" w:hAnsi="David"/>
                <w:color w:val="000000"/>
              </w:rPr>
            </w:pPr>
            <w:r w:rsidRPr="00C54C73">
              <w:rPr>
                <w:rFonts w:ascii="David" w:hAnsi="David" w:hint="cs"/>
                <w:color w:val="000000"/>
                <w:rtl/>
              </w:rPr>
              <w:t xml:space="preserve">מי שימונה </w:t>
            </w:r>
            <w:r w:rsidRPr="00D313E6">
              <w:rPr>
                <w:rFonts w:ascii="David" w:hAnsi="David" w:hint="cs"/>
                <w:color w:val="000000"/>
                <w:rtl/>
              </w:rPr>
              <w:t xml:space="preserve">על ידי </w:t>
            </w:r>
            <w:r w:rsidR="00911BAF" w:rsidRPr="00D313E6">
              <w:rPr>
                <w:rFonts w:ascii="David" w:hAnsi="David" w:hint="cs"/>
                <w:color w:val="000000"/>
                <w:rtl/>
              </w:rPr>
              <w:t xml:space="preserve">הקרן ו/או </w:t>
            </w:r>
            <w:r w:rsidR="00A0503F" w:rsidRPr="00D313E6">
              <w:rPr>
                <w:rFonts w:ascii="David" w:hAnsi="David" w:hint="cs"/>
                <w:color w:val="000000"/>
                <w:rtl/>
              </w:rPr>
              <w:t>העירייה</w:t>
            </w:r>
            <w:r w:rsidRPr="00D313E6">
              <w:rPr>
                <w:rFonts w:ascii="David" w:hAnsi="David" w:hint="cs"/>
                <w:color w:val="000000"/>
                <w:rtl/>
              </w:rPr>
              <w:t>, מעת לעת, לשמש כנציגה לעניין חוזה זה ולפיקוח על מילוי התחייבויות הקבלן</w:t>
            </w:r>
            <w:r w:rsidRPr="00C54C73">
              <w:rPr>
                <w:rFonts w:ascii="David" w:hAnsi="David" w:hint="cs"/>
                <w:color w:val="000000"/>
                <w:rtl/>
              </w:rPr>
              <w:t xml:space="preserve"> על פיו.</w:t>
            </w:r>
          </w:p>
        </w:tc>
      </w:tr>
      <w:tr w:rsidR="004F2A19" w:rsidRPr="00C54C73" w:rsidTr="004F2A19">
        <w:trPr>
          <w:trHeight w:val="161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4F2A19" w:rsidRPr="00C54C73" w:rsidRDefault="004F2A19" w:rsidP="007B726D">
            <w:pPr>
              <w:bidi w:val="0"/>
              <w:spacing w:after="0" w:line="360" w:lineRule="auto"/>
              <w:jc w:val="left"/>
              <w:rPr>
                <w:rFonts w:ascii="David" w:hAnsi="David"/>
                <w:b/>
                <w:bCs/>
                <w:color w:val="000000"/>
                <w:rtl/>
              </w:rPr>
            </w:pPr>
            <w:r w:rsidRPr="00C54C73">
              <w:rPr>
                <w:rFonts w:ascii="David" w:hAnsi="David" w:hint="cs"/>
                <w:b/>
                <w:bCs/>
                <w:color w:val="000000"/>
                <w:rtl/>
              </w:rPr>
              <w:t>"פסולת רחובות"</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4F2A19" w:rsidRPr="00C54C73" w:rsidRDefault="004F2A19" w:rsidP="007B726D">
            <w:pPr>
              <w:spacing w:after="0" w:line="360" w:lineRule="auto"/>
              <w:rPr>
                <w:rFonts w:ascii="David" w:hAnsi="David"/>
                <w:color w:val="000000"/>
              </w:rPr>
            </w:pPr>
            <w:r w:rsidRPr="00C54C73">
              <w:rPr>
                <w:rFonts w:ascii="David" w:hAnsi="David" w:hint="cs"/>
                <w:color w:val="000000"/>
                <w:rtl/>
              </w:rPr>
              <w:t>שיירי מזון, נייר, קליפות, גזרי וחלקי עץ, חלקי מתכת, אריזות למיניהן (בין ניר, מתכת, עץ, פלסטיק או אחר), עשביה שבכבישים ובמדרכות (לא בשטחי גינון), פסולת גינון, פחיות, סמרטוטים, מסטיקים, פגרי בעלי חיים,  גללי בעלי חיים, עפר, אבק, חול, ושאר דברי פסולת ולכלוך, גרוטאות וחלקי ריהוט</w:t>
            </w:r>
            <w:del w:id="11" w:author="ליאור רשף דרעי" w:date="2020-02-05T13:50:00Z">
              <w:r w:rsidRPr="00C54C73" w:rsidDel="0099778D">
                <w:rPr>
                  <w:rFonts w:ascii="David" w:hAnsi="David" w:hint="cs"/>
                  <w:color w:val="000000"/>
                  <w:rtl/>
                </w:rPr>
                <w:delText xml:space="preserve"> </w:delText>
              </w:r>
            </w:del>
            <w:r w:rsidRPr="00C54C73">
              <w:rPr>
                <w:rFonts w:ascii="David" w:hAnsi="David" w:hint="cs"/>
                <w:color w:val="000000"/>
                <w:rtl/>
              </w:rPr>
              <w:t>, מכל סוג, הנמצאים ברחובות, תהיה סיבת הימצאותם ברחובות אשר תהיה.</w:t>
            </w:r>
          </w:p>
        </w:tc>
      </w:tr>
      <w:tr w:rsidR="004F2A19" w:rsidRPr="00C54C73" w:rsidTr="004F2A19">
        <w:trPr>
          <w:trHeight w:val="179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4F2A19" w:rsidRPr="00C54C73" w:rsidRDefault="004F2A19" w:rsidP="007B726D">
            <w:pPr>
              <w:bidi w:val="0"/>
              <w:spacing w:after="0" w:line="360" w:lineRule="auto"/>
              <w:jc w:val="center"/>
              <w:rPr>
                <w:rFonts w:ascii="David" w:hAnsi="David"/>
                <w:b/>
                <w:bCs/>
                <w:color w:val="000000"/>
                <w:rtl/>
              </w:rPr>
            </w:pPr>
            <w:r w:rsidRPr="00C54C73">
              <w:rPr>
                <w:rFonts w:ascii="David" w:hAnsi="David" w:hint="cs"/>
                <w:b/>
                <w:bCs/>
                <w:color w:val="000000"/>
                <w:rtl/>
              </w:rPr>
              <w:t>"השטחים הציבוריים"</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4F2A19" w:rsidRPr="00C54C73" w:rsidRDefault="004F2A19" w:rsidP="007B726D">
            <w:pPr>
              <w:spacing w:after="0" w:line="360" w:lineRule="auto"/>
              <w:rPr>
                <w:rFonts w:ascii="David" w:hAnsi="David"/>
                <w:color w:val="000000"/>
              </w:rPr>
            </w:pPr>
            <w:r w:rsidRPr="00C54C73">
              <w:rPr>
                <w:rFonts w:ascii="David" w:hAnsi="David" w:hint="cs"/>
                <w:color w:val="000000"/>
                <w:rtl/>
              </w:rPr>
              <w:t xml:space="preserve">כל השטחים הציבוריים שבתחום שיפוטה של </w:t>
            </w:r>
            <w:r w:rsidR="00DE0B16">
              <w:rPr>
                <w:rFonts w:ascii="David" w:hAnsi="David" w:hint="cs"/>
                <w:color w:val="000000"/>
                <w:rtl/>
              </w:rPr>
              <w:t>הקרן</w:t>
            </w:r>
            <w:r w:rsidRPr="00C54C73">
              <w:rPr>
                <w:rFonts w:ascii="David" w:hAnsi="David" w:hint="cs"/>
                <w:color w:val="000000"/>
                <w:rtl/>
              </w:rPr>
              <w:t>, המשמשים למעבר לציבור הרחב לרבות רחובות, כבישים, מדרכות, מפרצי חניה, כיכרות, שבילים, מעברים, מגרשי חניה ציבוריים, רחבות, מ</w:t>
            </w:r>
            <w:r w:rsidR="007B726D">
              <w:rPr>
                <w:rFonts w:ascii="David" w:hAnsi="David" w:hint="cs"/>
                <w:color w:val="000000"/>
                <w:rtl/>
              </w:rPr>
              <w:t xml:space="preserve">דרגות, קירות וכיו"ב, בין אם הם </w:t>
            </w:r>
            <w:r w:rsidRPr="00C54C73">
              <w:rPr>
                <w:rFonts w:ascii="David" w:hAnsi="David" w:hint="cs"/>
                <w:color w:val="000000"/>
                <w:rtl/>
              </w:rPr>
              <w:t>מהווים חלק מהרחובות ו/או משולבים בהם או מהווים חלק או המשך להם ובין אם לאו, והמיועדים לשימוש הציבור, לרבות איי תנועה, בין מגוננים ובין אם לאו, ולרבות שטחי גינון ושטחי עפר, שטחי בור, שבאיי התנועה המפרידים בין כבישים ו/או המשולבים בכבישים ו/או במדרכות ו/או בשולי הכבישים ו/או בשולי המדרכות, שברחובות האמורים.</w:t>
            </w:r>
          </w:p>
        </w:tc>
      </w:tr>
      <w:tr w:rsidR="00AE411C" w:rsidRPr="00C54C73" w:rsidTr="0048029C">
        <w:trPr>
          <w:trHeight w:val="419"/>
          <w:ins w:id="12" w:author="gil dor" w:date="2020-02-25T13:06:00Z"/>
        </w:trPr>
        <w:tc>
          <w:tcPr>
            <w:tcW w:w="1974" w:type="dxa"/>
            <w:tcBorders>
              <w:top w:val="nil"/>
              <w:left w:val="single" w:sz="4" w:space="0" w:color="auto"/>
              <w:bottom w:val="single" w:sz="4" w:space="0" w:color="auto"/>
              <w:right w:val="single" w:sz="4" w:space="0" w:color="auto"/>
            </w:tcBorders>
            <w:shd w:val="clear" w:color="auto" w:fill="auto"/>
            <w:noWrap/>
            <w:vAlign w:val="bottom"/>
          </w:tcPr>
          <w:p w:rsidR="00AE411C" w:rsidRPr="00920E43" w:rsidRDefault="00AE411C" w:rsidP="00AE411C">
            <w:pPr>
              <w:bidi w:val="0"/>
              <w:spacing w:after="0" w:line="360" w:lineRule="auto"/>
              <w:jc w:val="center"/>
              <w:rPr>
                <w:ins w:id="13" w:author="gil dor" w:date="2020-02-25T13:06:00Z"/>
                <w:rFonts w:ascii="David" w:hAnsi="David"/>
                <w:b/>
                <w:bCs/>
                <w:rtl/>
              </w:rPr>
            </w:pPr>
            <w:r w:rsidRPr="00920E43">
              <w:rPr>
                <w:rFonts w:ascii="David" w:hAnsi="David"/>
                <w:b/>
                <w:bCs/>
                <w:rtl/>
              </w:rPr>
              <w:t xml:space="preserve">"רכב </w:t>
            </w:r>
            <w:proofErr w:type="spellStart"/>
            <w:r w:rsidRPr="00920E43">
              <w:rPr>
                <w:rFonts w:ascii="David" w:hAnsi="David"/>
                <w:b/>
                <w:bCs/>
                <w:rtl/>
              </w:rPr>
              <w:t>טאוט</w:t>
            </w:r>
            <w:proofErr w:type="spellEnd"/>
            <w:r w:rsidRPr="00920E43">
              <w:rPr>
                <w:rFonts w:ascii="David" w:hAnsi="David"/>
                <w:b/>
                <w:bCs/>
                <w:rtl/>
              </w:rPr>
              <w:t xml:space="preserve"> גדול (על שילדת משאית)"</w:t>
            </w:r>
          </w:p>
        </w:tc>
        <w:tc>
          <w:tcPr>
            <w:tcW w:w="6946" w:type="dxa"/>
            <w:tcBorders>
              <w:top w:val="nil"/>
              <w:left w:val="single" w:sz="4" w:space="0" w:color="auto"/>
              <w:bottom w:val="single" w:sz="4" w:space="0" w:color="auto"/>
              <w:right w:val="single" w:sz="4" w:space="0" w:color="auto"/>
            </w:tcBorders>
            <w:shd w:val="clear" w:color="auto" w:fill="auto"/>
            <w:noWrap/>
          </w:tcPr>
          <w:p w:rsidR="00AE411C" w:rsidRPr="00920E43" w:rsidRDefault="00AE411C" w:rsidP="00AB3153">
            <w:pPr>
              <w:pStyle w:val="afff6"/>
              <w:tabs>
                <w:tab w:val="left" w:pos="102"/>
              </w:tabs>
              <w:bidi w:val="0"/>
              <w:ind w:left="102"/>
              <w:rPr>
                <w:rFonts w:ascii="David" w:hAnsi="David"/>
              </w:rPr>
            </w:pPr>
            <w:r w:rsidRPr="00920E43">
              <w:rPr>
                <w:rFonts w:ascii="David" w:hAnsi="David"/>
                <w:rtl/>
              </w:rPr>
              <w:t xml:space="preserve">רכב טיאוט גדול (על שילדת משאית), בעל אפיונים כדלקמן: משנת ייצור </w:t>
            </w:r>
            <w:r w:rsidRPr="00920E43">
              <w:rPr>
                <w:rFonts w:ascii="David" w:hAnsi="David" w:hint="cs"/>
                <w:rtl/>
              </w:rPr>
              <w:t xml:space="preserve">  2017 ומעלה</w:t>
            </w:r>
            <w:r w:rsidRPr="00920E43">
              <w:rPr>
                <w:rFonts w:ascii="David" w:hAnsi="David"/>
                <w:rtl/>
              </w:rPr>
              <w:t xml:space="preserve">, בעל משקל כולל שלא יפחת מ – 12 טון, רוחב הרכב לא יעלה על 2.1 מטר, הרכב מאפשר טיאוט ברוחב </w:t>
            </w:r>
            <w:r w:rsidR="00FA68E5" w:rsidRPr="00920E43">
              <w:rPr>
                <w:rFonts w:ascii="David" w:hAnsi="David" w:hint="cs"/>
                <w:rtl/>
              </w:rPr>
              <w:t xml:space="preserve">2 </w:t>
            </w:r>
            <w:r w:rsidRPr="00920E43">
              <w:rPr>
                <w:rFonts w:ascii="David" w:hAnsi="David"/>
                <w:rtl/>
              </w:rPr>
              <w:t xml:space="preserve">מטר לפחות, נפח מיכל האשפה 4,000 ליטר לפחות, עם יכולת נשיאת פסולת במשקל  שאינו פחות מ – 4,000 ק"ג, נפח מיכל המים לפחות 1,000 ליטר, הרכב כולל מערכת היגוי מצד ימין ומברשות המאפשרת טיאוט בשני צידי הכביש/המדרכה (ימין ושמאל), הרכב כולל מערכת </w:t>
            </w:r>
            <w:proofErr w:type="spellStart"/>
            <w:r w:rsidRPr="00920E43">
              <w:rPr>
                <w:rFonts w:ascii="David" w:hAnsi="David"/>
                <w:rtl/>
              </w:rPr>
              <w:t>מתזים</w:t>
            </w:r>
            <w:proofErr w:type="spellEnd"/>
            <w:r w:rsidRPr="00920E43">
              <w:rPr>
                <w:rFonts w:ascii="David" w:hAnsi="David"/>
                <w:rtl/>
              </w:rPr>
              <w:t xml:space="preserve"> להתזת מים על המברשות בעת ביצוע פעולת הטיאוט למניעת מפגעי אבק, הרכב כולל מערכת התזת מים (</w:t>
            </w:r>
            <w:proofErr w:type="spellStart"/>
            <w:r w:rsidRPr="00920E43">
              <w:rPr>
                <w:rFonts w:ascii="David" w:hAnsi="David"/>
                <w:rtl/>
              </w:rPr>
              <w:t>גרניק</w:t>
            </w:r>
            <w:proofErr w:type="spellEnd"/>
            <w:r w:rsidRPr="00920E43">
              <w:rPr>
                <w:rFonts w:ascii="David" w:hAnsi="David"/>
                <w:rtl/>
              </w:rPr>
              <w:t xml:space="preserve">) המותקנת על חלקו העליון של רכב </w:t>
            </w:r>
            <w:proofErr w:type="spellStart"/>
            <w:r w:rsidRPr="00920E43">
              <w:rPr>
                <w:rFonts w:ascii="David" w:hAnsi="David"/>
                <w:rtl/>
              </w:rPr>
              <w:t>הטאוט</w:t>
            </w:r>
            <w:proofErr w:type="spellEnd"/>
            <w:r w:rsidRPr="00920E43">
              <w:rPr>
                <w:rFonts w:ascii="David" w:hAnsi="David"/>
                <w:rtl/>
              </w:rPr>
              <w:t xml:space="preserve">, העובדת במשולב ובמקביל עם הפעלת המברשות ופעולת הרכב, הכוללת משאבה בלחץ של 140 בר לפחות בכל תקופת העבודה (ללא ירידה ברמת לחץ המים), להתזת מים בלחץ גבוה, עם אקדח מים וצינור לחץ גמיש באורך 12 מטר לפחות מגולל על תוף וזרוע גמישה, המאפשרת להגיע עם הצינור מעל לכלי רכב חונים ולהסיט את הפסולת המצויה על המדרכות משני צידי הכביש, לעבר הכביש לפני מסלול נסיעתו של רכב </w:t>
            </w:r>
            <w:proofErr w:type="spellStart"/>
            <w:r w:rsidRPr="00920E43">
              <w:rPr>
                <w:rFonts w:ascii="David" w:hAnsi="David"/>
                <w:rtl/>
              </w:rPr>
              <w:t>הטאוט</w:t>
            </w:r>
            <w:proofErr w:type="spellEnd"/>
            <w:r w:rsidRPr="00920E43">
              <w:rPr>
                <w:rFonts w:ascii="David" w:hAnsi="David"/>
                <w:rtl/>
              </w:rPr>
              <w:t xml:space="preserve">, הרכב מותאם לטיאוט שטחים מרוצפים במרצפות או באבנים משתלבות או שטחים סלולים ללא גרימת נזק לתשתיות, על המברשות להיות מסוג המבטיח היצמדות יעילה לכביש, גם אם פני השטח משובשים, הרכב כולל איטום ומיגון לרעש המאפשר הפעלה שקטה ככל האפשר, פתח היניקה מסוג המאפשר פתיחה או הרמה למעבר של פסולת בנפח גדול כגון בקבוקים, פחיות וכיו"ב, הרכב בנוי באופן הכולל אמצעים המאפשרים לנהג המפעיל לראות את המברשות הממוקמות בחלקו הקדמי של הרכב בעת ביצוע </w:t>
            </w:r>
            <w:r w:rsidRPr="00920E43">
              <w:rPr>
                <w:rFonts w:ascii="David" w:hAnsi="David"/>
                <w:rtl/>
              </w:rPr>
              <w:lastRenderedPageBreak/>
              <w:t>הטיאוט. ברכב, תותקן מצלמה או חיישן למניעת פגיעה בחלקו האחורי.</w:t>
            </w:r>
          </w:p>
          <w:p w:rsidR="00AE411C" w:rsidRPr="00920E43" w:rsidRDefault="00AE411C" w:rsidP="00792BAE">
            <w:pPr>
              <w:pStyle w:val="afff6"/>
              <w:tabs>
                <w:tab w:val="left" w:pos="102"/>
              </w:tabs>
              <w:bidi w:val="0"/>
              <w:ind w:left="102"/>
              <w:jc w:val="right"/>
              <w:rPr>
                <w:rFonts w:asciiTheme="minorHAnsi" w:hAnsiTheme="minorHAnsi"/>
              </w:rPr>
            </w:pPr>
            <w:r w:rsidRPr="00920E43">
              <w:rPr>
                <w:rFonts w:ascii="David" w:hAnsi="David"/>
                <w:b/>
                <w:bCs/>
                <w:rtl/>
              </w:rPr>
              <w:t xml:space="preserve">ניתן להציע רכבי </w:t>
            </w:r>
            <w:proofErr w:type="spellStart"/>
            <w:r w:rsidRPr="00920E43">
              <w:rPr>
                <w:rFonts w:ascii="David" w:hAnsi="David"/>
                <w:b/>
                <w:bCs/>
                <w:rtl/>
              </w:rPr>
              <w:t>טאוט</w:t>
            </w:r>
            <w:proofErr w:type="spellEnd"/>
            <w:r w:rsidRPr="00920E43">
              <w:rPr>
                <w:rFonts w:ascii="David" w:hAnsi="David"/>
                <w:b/>
                <w:bCs/>
                <w:rtl/>
              </w:rPr>
              <w:t xml:space="preserve"> שהם בעלי מפרט הסוטה (+ או -) בלא יותר מ –</w:t>
            </w:r>
            <w:r w:rsidR="00AB3153" w:rsidRPr="00920E43">
              <w:rPr>
                <w:rFonts w:ascii="David" w:hAnsi="David" w:hint="cs"/>
                <w:b/>
                <w:bCs/>
                <w:rtl/>
              </w:rPr>
              <w:t xml:space="preserve"> </w:t>
            </w:r>
            <w:r w:rsidRPr="00920E43">
              <w:rPr>
                <w:rFonts w:ascii="David" w:hAnsi="David"/>
                <w:b/>
                <w:bCs/>
                <w:rtl/>
              </w:rPr>
              <w:t>10% מהממדים שבמפרט הנ"ל.</w:t>
            </w:r>
          </w:p>
          <w:p w:rsidR="007670B1" w:rsidRPr="00920E43" w:rsidRDefault="00AE411C" w:rsidP="00792BAE">
            <w:pPr>
              <w:bidi w:val="0"/>
              <w:spacing w:after="0" w:line="360" w:lineRule="auto"/>
              <w:jc w:val="right"/>
              <w:rPr>
                <w:ins w:id="14" w:author="gil dor" w:date="2020-02-25T13:06:00Z"/>
                <w:rFonts w:ascii="David" w:hAnsi="David"/>
                <w:b/>
                <w:bCs/>
                <w:i/>
                <w:sz w:val="28"/>
                <w:szCs w:val="28"/>
                <w:rtl/>
              </w:rPr>
            </w:pPr>
            <w:r w:rsidRPr="00920E43">
              <w:rPr>
                <w:rFonts w:ascii="David" w:hAnsi="David"/>
                <w:b/>
                <w:bCs/>
                <w:rtl/>
              </w:rPr>
              <w:t>רכב הטיאוט יעמוד בכל דרישות הרישוי והבטיחות של משרד התחבורה וכל רשות מוסמכת אחרת, לרבות לצורך ביצוע מטלות של טיאוט, שאיבה, שטיפה, שבילים, כניסות לבתים, רחבות, ככרות וכבישים.</w:t>
            </w:r>
          </w:p>
        </w:tc>
      </w:tr>
      <w:tr w:rsidR="00AE411C" w:rsidRPr="00C54C73" w:rsidTr="000030B4">
        <w:trPr>
          <w:trHeight w:val="41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Pr>
            </w:pPr>
            <w:r w:rsidRPr="00C54C73">
              <w:rPr>
                <w:rFonts w:ascii="David" w:hAnsi="David" w:hint="cs"/>
                <w:b/>
                <w:bCs/>
                <w:color w:val="000000"/>
                <w:rtl/>
              </w:rPr>
              <w:lastRenderedPageBreak/>
              <w:t xml:space="preserve">"רכב </w:t>
            </w:r>
            <w:proofErr w:type="spellStart"/>
            <w:r>
              <w:rPr>
                <w:rFonts w:ascii="David" w:hAnsi="David" w:hint="cs"/>
                <w:b/>
                <w:bCs/>
                <w:color w:val="000000"/>
                <w:rtl/>
              </w:rPr>
              <w:t>טאוט</w:t>
            </w:r>
            <w:proofErr w:type="spellEnd"/>
            <w:r w:rsidRPr="00C54C73">
              <w:rPr>
                <w:rFonts w:ascii="David" w:hAnsi="David" w:hint="cs"/>
                <w:b/>
                <w:bCs/>
                <w:color w:val="000000"/>
                <w:rtl/>
              </w:rPr>
              <w:t xml:space="preserve"> ייעודי"</w:t>
            </w: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AE411C" w:rsidRPr="007B726D" w:rsidRDefault="00AE411C" w:rsidP="00F85CFC">
            <w:pPr>
              <w:bidi w:val="0"/>
              <w:spacing w:after="0" w:line="360" w:lineRule="auto"/>
              <w:rPr>
                <w:rFonts w:asciiTheme="minorHAnsi" w:hAnsiTheme="minorHAnsi"/>
                <w:color w:val="000000"/>
              </w:rPr>
            </w:pPr>
            <w:r w:rsidRPr="00C54C73">
              <w:rPr>
                <w:rFonts w:ascii="David" w:hAnsi="David" w:hint="cs"/>
                <w:color w:val="000000"/>
                <w:rtl/>
              </w:rPr>
              <w:t xml:space="preserve">רכב </w:t>
            </w:r>
            <w:proofErr w:type="spellStart"/>
            <w:r>
              <w:rPr>
                <w:rFonts w:ascii="David" w:hAnsi="David" w:hint="cs"/>
                <w:color w:val="000000"/>
                <w:rtl/>
              </w:rPr>
              <w:t>טאוט</w:t>
            </w:r>
            <w:proofErr w:type="spellEnd"/>
            <w:r w:rsidRPr="00C54C73">
              <w:rPr>
                <w:rFonts w:ascii="David" w:hAnsi="David" w:hint="cs"/>
                <w:color w:val="000000"/>
                <w:rtl/>
              </w:rPr>
              <w:t xml:space="preserve"> ייעודי (לא על שילדת משאית), בעל אפיונים כדלקמן: שנת ייצור שאינה עולה על 201</w:t>
            </w:r>
            <w:r>
              <w:rPr>
                <w:rFonts w:ascii="David" w:hAnsi="David" w:hint="cs"/>
                <w:color w:val="000000"/>
                <w:rtl/>
              </w:rPr>
              <w:t>7</w:t>
            </w:r>
            <w:r w:rsidRPr="00C54C73">
              <w:rPr>
                <w:rFonts w:ascii="David" w:hAnsi="David" w:hint="cs"/>
                <w:color w:val="000000"/>
                <w:rtl/>
              </w:rPr>
              <w:t>,</w:t>
            </w:r>
            <w:r w:rsidR="00792BAE">
              <w:rPr>
                <w:rFonts w:ascii="David" w:hAnsi="David" w:hint="cs"/>
                <w:color w:val="000000"/>
                <w:rtl/>
              </w:rPr>
              <w:t xml:space="preserve"> בכל</w:t>
            </w:r>
            <w:r w:rsidR="00FF53B0">
              <w:rPr>
                <w:rFonts w:ascii="David" w:hAnsi="David" w:hint="cs"/>
                <w:color w:val="000000"/>
                <w:rtl/>
              </w:rPr>
              <w:t xml:space="preserve"> רגע נתון גיל הרכב לא יעלה על 3 </w:t>
            </w:r>
            <w:r w:rsidR="00792BAE">
              <w:rPr>
                <w:rFonts w:ascii="David" w:hAnsi="David" w:hint="cs"/>
                <w:color w:val="000000"/>
                <w:rtl/>
              </w:rPr>
              <w:t>שנים,</w:t>
            </w:r>
            <w:r>
              <w:rPr>
                <w:rFonts w:ascii="David" w:hAnsi="David" w:hint="cs"/>
                <w:color w:val="000000"/>
                <w:rtl/>
              </w:rPr>
              <w:t xml:space="preserve"> </w:t>
            </w:r>
            <w:r w:rsidRPr="00C54C73">
              <w:rPr>
                <w:rFonts w:ascii="David" w:hAnsi="David" w:hint="cs"/>
                <w:color w:val="000000"/>
                <w:rtl/>
              </w:rPr>
              <w:t xml:space="preserve">הרכב מאפשר </w:t>
            </w:r>
            <w:proofErr w:type="spellStart"/>
            <w:r>
              <w:rPr>
                <w:rFonts w:ascii="David" w:hAnsi="David" w:hint="cs"/>
                <w:color w:val="000000"/>
                <w:rtl/>
              </w:rPr>
              <w:t>טאוט</w:t>
            </w:r>
            <w:proofErr w:type="spellEnd"/>
            <w:r w:rsidRPr="00C54C73">
              <w:rPr>
                <w:rFonts w:ascii="David" w:hAnsi="David" w:hint="cs"/>
                <w:color w:val="000000"/>
                <w:rtl/>
              </w:rPr>
              <w:t xml:space="preserve"> ברוחב </w:t>
            </w:r>
            <w:r w:rsidR="00F85CFC">
              <w:rPr>
                <w:rFonts w:ascii="David" w:hAnsi="David" w:hint="cs"/>
                <w:color w:val="000000"/>
                <w:rtl/>
              </w:rPr>
              <w:t>2</w:t>
            </w:r>
            <w:r w:rsidRPr="00C54C73">
              <w:rPr>
                <w:rFonts w:ascii="David" w:hAnsi="David" w:hint="cs"/>
                <w:color w:val="000000"/>
                <w:rtl/>
              </w:rPr>
              <w:t xml:space="preserve"> מטר לפחות, נפח מיכל האשפה 4,000 ליטר לפחות, עם יכולת נשיאת פסולת במשקל  שאינו פחות מ – 4,000 ק"ג, נפח מיכל המים לפחות 600 ליטר, הרכב כולל מערכת היגוי ומברשות המאפשרת </w:t>
            </w:r>
            <w:proofErr w:type="spellStart"/>
            <w:r>
              <w:rPr>
                <w:rFonts w:ascii="David" w:hAnsi="David" w:hint="cs"/>
                <w:color w:val="000000"/>
                <w:rtl/>
              </w:rPr>
              <w:t>טאוט</w:t>
            </w:r>
            <w:proofErr w:type="spellEnd"/>
            <w:r w:rsidRPr="00C54C73">
              <w:rPr>
                <w:rFonts w:ascii="David" w:hAnsi="David" w:hint="cs"/>
                <w:color w:val="000000"/>
                <w:rtl/>
              </w:rPr>
              <w:t xml:space="preserve"> בשני צידי הכביש/המדרכה (ימין ושמאל), הרכב כולל מערכת </w:t>
            </w:r>
            <w:proofErr w:type="spellStart"/>
            <w:r w:rsidRPr="00C54C73">
              <w:rPr>
                <w:rFonts w:ascii="David" w:hAnsi="David" w:hint="cs"/>
                <w:color w:val="000000"/>
                <w:rtl/>
              </w:rPr>
              <w:t>מתזים</w:t>
            </w:r>
            <w:proofErr w:type="spellEnd"/>
            <w:r w:rsidRPr="00C54C73">
              <w:rPr>
                <w:rFonts w:ascii="David" w:hAnsi="David" w:hint="cs"/>
                <w:color w:val="000000"/>
                <w:rtl/>
              </w:rPr>
              <w:t xml:space="preserve"> להתזת מים על המברשות בעת ביצוע פעולת </w:t>
            </w:r>
            <w:proofErr w:type="spellStart"/>
            <w:r w:rsidRPr="00C54C73">
              <w:rPr>
                <w:rFonts w:ascii="David" w:hAnsi="David" w:hint="cs"/>
                <w:color w:val="000000"/>
                <w:rtl/>
              </w:rPr>
              <w:t>ה</w:t>
            </w:r>
            <w:r>
              <w:rPr>
                <w:rFonts w:ascii="David" w:hAnsi="David" w:hint="cs"/>
                <w:color w:val="000000"/>
                <w:rtl/>
              </w:rPr>
              <w:t>טאוט</w:t>
            </w:r>
            <w:proofErr w:type="spellEnd"/>
            <w:r w:rsidRPr="00C54C73">
              <w:rPr>
                <w:rFonts w:ascii="David" w:hAnsi="David" w:hint="cs"/>
                <w:color w:val="000000"/>
                <w:rtl/>
              </w:rPr>
              <w:t xml:space="preserve"> למניעת מפגעי אבק, הרכב כולל מערכת התזת מים העובדת במשולב ובמקביל עם הפעלת המברשות ופעולת הרכב, הכוללת משאבה בלחץ של 140 בר לפחות להתזת מים בלחץ גבוה, עם אקדח מים וצינור לחץ גמיש באורך 12 מטר לפחות מגולל על תוף וזרוע גמישה, המאפשרת להגיע עם הצינור מעל לכלי רכב חונים ולהסיט את הפסולת המצויה על המדרכות משני צידי הכביש, לעבר הכביש לפני מסלול נסיעתו של רכב </w:t>
            </w:r>
            <w:proofErr w:type="spellStart"/>
            <w:r w:rsidRPr="00C54C73">
              <w:rPr>
                <w:rFonts w:ascii="David" w:hAnsi="David" w:hint="cs"/>
                <w:color w:val="000000"/>
                <w:rtl/>
              </w:rPr>
              <w:t>ה</w:t>
            </w:r>
            <w:r>
              <w:rPr>
                <w:rFonts w:ascii="David" w:hAnsi="David" w:hint="cs"/>
                <w:color w:val="000000"/>
                <w:rtl/>
              </w:rPr>
              <w:t>טאוט</w:t>
            </w:r>
            <w:proofErr w:type="spellEnd"/>
            <w:r w:rsidRPr="00C54C73">
              <w:rPr>
                <w:rFonts w:ascii="David" w:hAnsi="David" w:hint="cs"/>
                <w:color w:val="000000"/>
                <w:rtl/>
              </w:rPr>
              <w:t xml:space="preserve">, הרכב מותאם </w:t>
            </w:r>
            <w:proofErr w:type="spellStart"/>
            <w:r w:rsidRPr="00C54C73">
              <w:rPr>
                <w:rFonts w:ascii="David" w:hAnsi="David" w:hint="cs"/>
                <w:color w:val="000000"/>
                <w:rtl/>
              </w:rPr>
              <w:t>ל</w:t>
            </w:r>
            <w:r>
              <w:rPr>
                <w:rFonts w:ascii="David" w:hAnsi="David" w:hint="cs"/>
                <w:color w:val="000000"/>
                <w:rtl/>
              </w:rPr>
              <w:t>טאוט</w:t>
            </w:r>
            <w:proofErr w:type="spellEnd"/>
            <w:r w:rsidRPr="00C54C73">
              <w:rPr>
                <w:rFonts w:ascii="David" w:hAnsi="David" w:hint="cs"/>
                <w:color w:val="000000"/>
                <w:rtl/>
              </w:rPr>
              <w:t xml:space="preserve"> שטחים מרוצפים במרצפות או באבנים משתלבות או שטחים סלולים ללא גרימת נזק לתשתיות, על המברשות להיות מסוג המבטיח היצמדות יעילה לכביש, גם אם פני השטח משובשים, הרכב כולל איטום ומיגון לרעש המאפשר הפעלה שקטה ככל האפשר, פתח היניקה מסוג המאפשר פתיחה או הרמה למעבר של פסולת בנפח גדול כגון בקבוקים, פחיות וכיו"ב, הרכב בנוי באופן הכולל אמצעים המאפשרים לנהג המפעיל לראות את המברשות הממוקמות בחלקו הקדמי של הרכב בעת ביצוע </w:t>
            </w:r>
            <w:proofErr w:type="spellStart"/>
            <w:r w:rsidRPr="00C54C73">
              <w:rPr>
                <w:rFonts w:ascii="David" w:hAnsi="David" w:hint="cs"/>
                <w:color w:val="000000"/>
                <w:rtl/>
              </w:rPr>
              <w:t>ה</w:t>
            </w:r>
            <w:r>
              <w:rPr>
                <w:rFonts w:ascii="David" w:hAnsi="David" w:hint="cs"/>
                <w:color w:val="000000"/>
                <w:rtl/>
              </w:rPr>
              <w:t>טאוט</w:t>
            </w:r>
            <w:proofErr w:type="spellEnd"/>
            <w:r>
              <w:rPr>
                <w:rFonts w:ascii="David" w:hAnsi="David" w:hint="cs"/>
                <w:color w:val="000000"/>
                <w:rtl/>
              </w:rPr>
              <w:t xml:space="preserve">.                                                       </w:t>
            </w:r>
          </w:p>
        </w:tc>
      </w:tr>
      <w:tr w:rsidR="00AE411C" w:rsidRPr="00C54C73" w:rsidTr="00591B04">
        <w:trPr>
          <w:trHeight w:val="4886"/>
        </w:trPr>
        <w:tc>
          <w:tcPr>
            <w:tcW w:w="1974"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bidi w:val="0"/>
              <w:spacing w:after="0" w:line="360" w:lineRule="auto"/>
              <w:jc w:val="center"/>
              <w:rPr>
                <w:rFonts w:ascii="David" w:hAnsi="David"/>
                <w:b/>
                <w:bCs/>
                <w:color w:val="000000"/>
              </w:rPr>
            </w:pPr>
            <w:r w:rsidRPr="00C54C73">
              <w:rPr>
                <w:rFonts w:ascii="David" w:hAnsi="David" w:hint="cs"/>
                <w:b/>
                <w:bCs/>
                <w:color w:val="000000"/>
                <w:rtl/>
              </w:rPr>
              <w:lastRenderedPageBreak/>
              <w:t xml:space="preserve">"רכב </w:t>
            </w:r>
            <w:proofErr w:type="spellStart"/>
            <w:r>
              <w:rPr>
                <w:rFonts w:ascii="David" w:hAnsi="David" w:hint="cs"/>
                <w:b/>
                <w:bCs/>
                <w:color w:val="000000"/>
                <w:rtl/>
              </w:rPr>
              <w:t>טאוט</w:t>
            </w:r>
            <w:proofErr w:type="spellEnd"/>
            <w:r w:rsidRPr="00C54C73">
              <w:rPr>
                <w:rFonts w:ascii="David" w:hAnsi="David" w:hint="cs"/>
                <w:b/>
                <w:bCs/>
                <w:color w:val="000000"/>
                <w:rtl/>
              </w:rPr>
              <w:t xml:space="preserve"> מדרכות ורחובות"</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F85CFC">
            <w:pPr>
              <w:pStyle w:val="afff6"/>
              <w:spacing w:line="360" w:lineRule="auto"/>
              <w:ind w:left="21" w:right="36"/>
              <w:rPr>
                <w:rFonts w:ascii="David" w:hAnsi="David"/>
                <w:color w:val="000000" w:themeColor="text1"/>
              </w:rPr>
            </w:pPr>
            <w:r w:rsidRPr="00C54C73">
              <w:rPr>
                <w:rFonts w:hint="cs"/>
                <w:rtl/>
              </w:rPr>
              <w:t xml:space="preserve">רכב </w:t>
            </w:r>
            <w:proofErr w:type="spellStart"/>
            <w:r>
              <w:rPr>
                <w:rFonts w:hint="cs"/>
                <w:rtl/>
              </w:rPr>
              <w:t>טאוט</w:t>
            </w:r>
            <w:proofErr w:type="spellEnd"/>
            <w:r w:rsidRPr="00C54C73">
              <w:rPr>
                <w:rFonts w:hint="cs"/>
                <w:rtl/>
              </w:rPr>
              <w:t xml:space="preserve"> קטן - </w:t>
            </w:r>
            <w:r w:rsidRPr="00C54C73">
              <w:rPr>
                <w:rFonts w:ascii="David" w:hAnsi="David"/>
                <w:color w:val="000000" w:themeColor="text1"/>
                <w:rtl/>
              </w:rPr>
              <w:t xml:space="preserve">רכב </w:t>
            </w:r>
            <w:proofErr w:type="spellStart"/>
            <w:r>
              <w:rPr>
                <w:rFonts w:ascii="David" w:hAnsi="David"/>
                <w:color w:val="000000" w:themeColor="text1"/>
                <w:rtl/>
              </w:rPr>
              <w:t>טאוט</w:t>
            </w:r>
            <w:proofErr w:type="spellEnd"/>
            <w:r w:rsidRPr="00C54C73">
              <w:rPr>
                <w:rFonts w:ascii="David" w:hAnsi="David"/>
                <w:color w:val="000000" w:themeColor="text1"/>
                <w:rtl/>
              </w:rPr>
              <w:t xml:space="preserve"> </w:t>
            </w:r>
            <w:r w:rsidRPr="00C54C73">
              <w:rPr>
                <w:rFonts w:ascii="David" w:hAnsi="David" w:hint="cs"/>
                <w:color w:val="000000" w:themeColor="text1"/>
                <w:rtl/>
              </w:rPr>
              <w:t>קטן</w:t>
            </w:r>
            <w:r w:rsidRPr="00C54C73">
              <w:rPr>
                <w:rFonts w:ascii="David" w:hAnsi="David"/>
                <w:color w:val="000000" w:themeColor="text1"/>
                <w:rtl/>
              </w:rPr>
              <w:t xml:space="preserve"> בעל אפיונים כדלקמן: שנת ייצו</w:t>
            </w:r>
            <w:r w:rsidRPr="00FF53B0">
              <w:rPr>
                <w:rFonts w:ascii="David" w:hAnsi="David"/>
                <w:color w:val="000000" w:themeColor="text1"/>
                <w:rtl/>
              </w:rPr>
              <w:t xml:space="preserve">ר </w:t>
            </w:r>
            <w:r w:rsidRPr="00FF53B0">
              <w:rPr>
                <w:rFonts w:ascii="David" w:hAnsi="David" w:hint="cs"/>
                <w:color w:val="000000" w:themeColor="text1"/>
                <w:rtl/>
              </w:rPr>
              <w:t>2017</w:t>
            </w:r>
            <w:r>
              <w:rPr>
                <w:rFonts w:ascii="David" w:hAnsi="David" w:hint="cs"/>
                <w:color w:val="000000" w:themeColor="text1"/>
                <w:rtl/>
              </w:rPr>
              <w:t xml:space="preserve"> </w:t>
            </w:r>
            <w:r w:rsidRPr="00C54C73">
              <w:rPr>
                <w:rFonts w:ascii="David" w:hAnsi="David" w:hint="cs"/>
                <w:color w:val="000000" w:themeColor="text1"/>
                <w:rtl/>
              </w:rPr>
              <w:t xml:space="preserve"> ומעלה</w:t>
            </w:r>
            <w:r w:rsidRPr="00C54C73">
              <w:rPr>
                <w:rFonts w:ascii="David" w:hAnsi="David"/>
                <w:color w:val="000000" w:themeColor="text1"/>
                <w:rtl/>
              </w:rPr>
              <w:t xml:space="preserve">, בכל רגע נתון גיל הרכב לא יעלה על </w:t>
            </w:r>
            <w:r w:rsidR="00FF53B0">
              <w:rPr>
                <w:rFonts w:ascii="David" w:hAnsi="David" w:hint="cs"/>
                <w:color w:val="000000" w:themeColor="text1"/>
                <w:rtl/>
              </w:rPr>
              <w:t>3</w:t>
            </w:r>
            <w:r w:rsidRPr="00C54C73">
              <w:rPr>
                <w:rFonts w:ascii="David" w:hAnsi="David"/>
                <w:color w:val="000000" w:themeColor="text1"/>
                <w:rtl/>
              </w:rPr>
              <w:t xml:space="preserve"> שנים,</w:t>
            </w:r>
            <w:r w:rsidRPr="00C54C73">
              <w:rPr>
                <w:rFonts w:ascii="David" w:hAnsi="David" w:hint="cs"/>
                <w:color w:val="000000" w:themeColor="text1"/>
                <w:rtl/>
              </w:rPr>
              <w:t xml:space="preserve"> </w:t>
            </w:r>
            <w:r w:rsidRPr="00C54C73">
              <w:rPr>
                <w:rFonts w:ascii="David" w:hAnsi="David"/>
                <w:color w:val="000000" w:themeColor="text1"/>
                <w:rtl/>
              </w:rPr>
              <w:t xml:space="preserve">הרכב מאפשר </w:t>
            </w:r>
            <w:proofErr w:type="spellStart"/>
            <w:r>
              <w:rPr>
                <w:rFonts w:ascii="David" w:hAnsi="David"/>
                <w:color w:val="000000" w:themeColor="text1"/>
                <w:rtl/>
              </w:rPr>
              <w:t>טאוט</w:t>
            </w:r>
            <w:proofErr w:type="spellEnd"/>
            <w:r w:rsidRPr="00C54C73">
              <w:rPr>
                <w:rFonts w:ascii="David" w:hAnsi="David"/>
                <w:color w:val="000000" w:themeColor="text1"/>
                <w:rtl/>
              </w:rPr>
              <w:t xml:space="preserve"> ברוחב </w:t>
            </w:r>
            <w:r w:rsidRPr="00C54C73">
              <w:rPr>
                <w:rFonts w:ascii="David" w:hAnsi="David" w:hint="cs"/>
                <w:color w:val="000000" w:themeColor="text1"/>
                <w:rtl/>
              </w:rPr>
              <w:t>1.3</w:t>
            </w:r>
            <w:r w:rsidRPr="00C54C73">
              <w:rPr>
                <w:rFonts w:ascii="David" w:hAnsi="David"/>
                <w:color w:val="000000" w:themeColor="text1"/>
                <w:rtl/>
              </w:rPr>
              <w:t xml:space="preserve"> מטר לפחות, נפח מיכל האשפה </w:t>
            </w:r>
            <w:r w:rsidRPr="00C54C73">
              <w:rPr>
                <w:rFonts w:ascii="David" w:hAnsi="David" w:hint="cs"/>
                <w:color w:val="000000" w:themeColor="text1"/>
                <w:rtl/>
              </w:rPr>
              <w:t>800</w:t>
            </w:r>
            <w:r w:rsidRPr="00C54C73">
              <w:rPr>
                <w:rFonts w:ascii="David" w:hAnsi="David"/>
                <w:color w:val="000000" w:themeColor="text1"/>
                <w:rtl/>
              </w:rPr>
              <w:t xml:space="preserve"> ליטר לפחות, עם יכולת נשיאת פסולת במשקל  שאינו פחות מ –</w:t>
            </w:r>
            <w:r w:rsidRPr="00C54C73">
              <w:rPr>
                <w:rFonts w:ascii="David" w:hAnsi="David" w:hint="cs"/>
                <w:color w:val="000000" w:themeColor="text1"/>
                <w:rtl/>
              </w:rPr>
              <w:t>1,500</w:t>
            </w:r>
            <w:r w:rsidRPr="00C54C73">
              <w:rPr>
                <w:rFonts w:ascii="David" w:hAnsi="David"/>
                <w:color w:val="000000" w:themeColor="text1"/>
                <w:rtl/>
              </w:rPr>
              <w:t xml:space="preserve"> ק"ג, נפח מיכל המים לפחות </w:t>
            </w:r>
            <w:r w:rsidRPr="00C54C73">
              <w:rPr>
                <w:rFonts w:ascii="David" w:hAnsi="David" w:hint="cs"/>
                <w:color w:val="000000" w:themeColor="text1"/>
                <w:rtl/>
              </w:rPr>
              <w:t>350</w:t>
            </w:r>
            <w:r w:rsidRPr="00C54C73">
              <w:rPr>
                <w:rFonts w:ascii="David" w:hAnsi="David"/>
                <w:color w:val="000000" w:themeColor="text1"/>
                <w:rtl/>
              </w:rPr>
              <w:t xml:space="preserve"> ליטר, </w:t>
            </w:r>
            <w:r w:rsidRPr="00C54C73">
              <w:rPr>
                <w:rFonts w:ascii="David" w:hAnsi="David" w:hint="cs"/>
                <w:color w:val="000000" w:themeColor="text1"/>
                <w:rtl/>
              </w:rPr>
              <w:t xml:space="preserve">עם יכולת פריקת הפסולת לתוך מכל אצירה בגובה שאינו פחות מ </w:t>
            </w:r>
            <w:r w:rsidRPr="00C54C73">
              <w:rPr>
                <w:rFonts w:ascii="David" w:hAnsi="David"/>
                <w:color w:val="000000" w:themeColor="text1"/>
                <w:rtl/>
              </w:rPr>
              <w:t>–</w:t>
            </w:r>
            <w:r w:rsidRPr="00C54C73">
              <w:rPr>
                <w:rFonts w:ascii="David" w:hAnsi="David" w:hint="cs"/>
                <w:color w:val="000000" w:themeColor="text1"/>
                <w:rtl/>
              </w:rPr>
              <w:t xml:space="preserve"> 1.3 מטר. </w:t>
            </w:r>
            <w:r w:rsidRPr="00C54C73">
              <w:rPr>
                <w:rFonts w:ascii="David" w:hAnsi="David"/>
                <w:color w:val="000000" w:themeColor="text1"/>
                <w:rtl/>
              </w:rPr>
              <w:t xml:space="preserve">הרכב כולל מערכת היגוי ומברשות המאפשרת </w:t>
            </w:r>
            <w:proofErr w:type="spellStart"/>
            <w:r>
              <w:rPr>
                <w:rFonts w:ascii="David" w:hAnsi="David"/>
                <w:color w:val="000000" w:themeColor="text1"/>
                <w:rtl/>
              </w:rPr>
              <w:t>טאוט</w:t>
            </w:r>
            <w:proofErr w:type="spellEnd"/>
            <w:r w:rsidRPr="00C54C73">
              <w:rPr>
                <w:rFonts w:ascii="David" w:hAnsi="David"/>
                <w:color w:val="000000" w:themeColor="text1"/>
                <w:rtl/>
              </w:rPr>
              <w:t xml:space="preserve"> בשני צידי הכביש/המדרכה (ימין ושמאל), הרכב כולל מערכת </w:t>
            </w:r>
            <w:proofErr w:type="spellStart"/>
            <w:r w:rsidRPr="00C54C73">
              <w:rPr>
                <w:rFonts w:ascii="David" w:hAnsi="David"/>
                <w:color w:val="000000" w:themeColor="text1"/>
                <w:rtl/>
              </w:rPr>
              <w:t>מתזים</w:t>
            </w:r>
            <w:proofErr w:type="spellEnd"/>
            <w:r w:rsidRPr="00C54C73">
              <w:rPr>
                <w:rFonts w:ascii="David" w:hAnsi="David"/>
                <w:color w:val="000000" w:themeColor="text1"/>
                <w:rtl/>
              </w:rPr>
              <w:t xml:space="preserve"> להתזת מים על המברשות בעת ביצוע פעולת </w:t>
            </w:r>
            <w:proofErr w:type="spellStart"/>
            <w:r w:rsidRPr="00C54C73">
              <w:rPr>
                <w:rFonts w:ascii="David" w:hAnsi="David"/>
                <w:color w:val="000000" w:themeColor="text1"/>
                <w:rtl/>
              </w:rPr>
              <w:t>ה</w:t>
            </w:r>
            <w:r>
              <w:rPr>
                <w:rFonts w:ascii="David" w:hAnsi="David"/>
                <w:color w:val="000000" w:themeColor="text1"/>
                <w:rtl/>
              </w:rPr>
              <w:t>טאוט</w:t>
            </w:r>
            <w:proofErr w:type="spellEnd"/>
            <w:r w:rsidRPr="00C54C73">
              <w:rPr>
                <w:rFonts w:ascii="David" w:hAnsi="David"/>
                <w:color w:val="000000" w:themeColor="text1"/>
                <w:rtl/>
              </w:rPr>
              <w:t xml:space="preserve"> למניעת מפגעי אבק, הרכב מותאם </w:t>
            </w:r>
            <w:proofErr w:type="spellStart"/>
            <w:r w:rsidRPr="00C54C73">
              <w:rPr>
                <w:rFonts w:ascii="David" w:hAnsi="David"/>
                <w:color w:val="000000" w:themeColor="text1"/>
                <w:rtl/>
              </w:rPr>
              <w:t>ל</w:t>
            </w:r>
            <w:r>
              <w:rPr>
                <w:rFonts w:ascii="David" w:hAnsi="David"/>
                <w:color w:val="000000" w:themeColor="text1"/>
                <w:rtl/>
              </w:rPr>
              <w:t>טאוט</w:t>
            </w:r>
            <w:proofErr w:type="spellEnd"/>
            <w:r w:rsidRPr="00C54C73">
              <w:rPr>
                <w:rFonts w:ascii="David" w:hAnsi="David"/>
                <w:color w:val="000000" w:themeColor="text1"/>
                <w:rtl/>
              </w:rPr>
              <w:t xml:space="preserve"> שטחים מרוצפים במרצפות או באבנים משתלבות או שטחים סלולים ללא גרימת נזק לתשתיות, על המברשות להיות מסוג המבטיח היצמדות יעילה לכביש, גם אם פני השטח משובשים, הרכב כולל איטום ומיגון לרעש המאפשר הפעלה שקטה ככל האפשר, פתח היניקה מסוג המאפשר פתיחה או הרמה למעבר של פסולת בנפח גדול כגון בקבוקים, פחיות וכיו"ב, הרכב בנוי באופן הכולל אמצעים המאפשרים לנהג המפעיל לראות את המברשות הממוקמות בחלקו הקדמי של הרכב בעת ביצוע </w:t>
            </w:r>
            <w:proofErr w:type="spellStart"/>
            <w:r w:rsidRPr="00C54C73">
              <w:rPr>
                <w:rFonts w:ascii="David" w:hAnsi="David"/>
                <w:color w:val="000000" w:themeColor="text1"/>
                <w:rtl/>
              </w:rPr>
              <w:t>ה</w:t>
            </w:r>
            <w:r>
              <w:rPr>
                <w:rFonts w:ascii="David" w:hAnsi="David"/>
                <w:color w:val="000000" w:themeColor="text1"/>
                <w:rtl/>
              </w:rPr>
              <w:t>טאוט</w:t>
            </w:r>
            <w:proofErr w:type="spellEnd"/>
            <w:r w:rsidRPr="00C54C73">
              <w:rPr>
                <w:rFonts w:ascii="David" w:hAnsi="David"/>
                <w:color w:val="000000" w:themeColor="text1"/>
                <w:rtl/>
              </w:rPr>
              <w:t>.</w:t>
            </w:r>
          </w:p>
          <w:p w:rsidR="00AE411C" w:rsidRPr="00C54C73" w:rsidRDefault="00AE411C" w:rsidP="00AE411C">
            <w:pPr>
              <w:spacing w:after="0" w:line="360" w:lineRule="auto"/>
              <w:rPr>
                <w:rFonts w:ascii="David" w:hAnsi="David"/>
                <w:b/>
                <w:bCs/>
                <w:color w:val="000000"/>
              </w:rPr>
            </w:pPr>
            <w:r w:rsidRPr="00C54C73">
              <w:rPr>
                <w:rFonts w:ascii="David" w:hAnsi="David" w:hint="cs"/>
                <w:b/>
                <w:bCs/>
                <w:color w:val="000000"/>
                <w:rtl/>
              </w:rPr>
              <w:t xml:space="preserve">רכב </w:t>
            </w:r>
            <w:proofErr w:type="spellStart"/>
            <w:r w:rsidRPr="00C54C73">
              <w:rPr>
                <w:rFonts w:ascii="David" w:hAnsi="David" w:hint="cs"/>
                <w:b/>
                <w:bCs/>
                <w:color w:val="000000"/>
                <w:rtl/>
              </w:rPr>
              <w:t>ה</w:t>
            </w:r>
            <w:r>
              <w:rPr>
                <w:rFonts w:ascii="David" w:hAnsi="David" w:hint="cs"/>
                <w:b/>
                <w:bCs/>
                <w:color w:val="000000"/>
                <w:rtl/>
              </w:rPr>
              <w:t>טאוט</w:t>
            </w:r>
            <w:proofErr w:type="spellEnd"/>
            <w:r w:rsidRPr="00C54C73">
              <w:rPr>
                <w:rFonts w:ascii="David" w:hAnsi="David" w:hint="cs"/>
                <w:b/>
                <w:bCs/>
                <w:color w:val="000000"/>
                <w:rtl/>
              </w:rPr>
              <w:t xml:space="preserve"> יעמוד בכל דרישות הרישוי והבטיחות של משרד התחבורה וכל רשות מוסמכת אחרת, לרבות לצורך ביצוע מטלות של </w:t>
            </w:r>
            <w:proofErr w:type="spellStart"/>
            <w:r>
              <w:rPr>
                <w:rFonts w:ascii="David" w:hAnsi="David" w:hint="cs"/>
                <w:b/>
                <w:bCs/>
                <w:color w:val="000000"/>
                <w:rtl/>
              </w:rPr>
              <w:t>טאוט</w:t>
            </w:r>
            <w:proofErr w:type="spellEnd"/>
            <w:r w:rsidRPr="00C54C73">
              <w:rPr>
                <w:rFonts w:ascii="David" w:hAnsi="David" w:hint="cs"/>
                <w:b/>
                <w:bCs/>
                <w:color w:val="000000"/>
                <w:rtl/>
              </w:rPr>
              <w:t>, שאיבה, שטיפה, שבילים, כניסות לבתים, רחבות, ככרות וכבישים.</w:t>
            </w:r>
          </w:p>
        </w:tc>
      </w:tr>
      <w:tr w:rsidR="00AE411C" w:rsidRPr="00C54C73" w:rsidTr="004F2A19">
        <w:trPr>
          <w:trHeight w:val="1674"/>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"רכב משימתי"</w:t>
            </w: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AE411C" w:rsidRPr="00C54C73" w:rsidRDefault="00AE411C" w:rsidP="00FF53B0">
            <w:pPr>
              <w:spacing w:after="0" w:line="360" w:lineRule="auto"/>
              <w:rPr>
                <w:rFonts w:ascii="David" w:hAnsi="David"/>
                <w:color w:val="000000"/>
              </w:rPr>
            </w:pPr>
            <w:r w:rsidRPr="00FF53B0">
              <w:rPr>
                <w:rFonts w:ascii="David" w:hAnsi="David" w:hint="cs"/>
                <w:color w:val="000000"/>
                <w:rtl/>
              </w:rPr>
              <w:t>רכב מסוג טנדר בעל תא נוסעים יחיד  מנוע בעל נפח של לפחות 2500 סמ"ק, משנתון 2017 ואילך עם רישיון רכב וביטוח חובה בתוקף במשך כל תקופת הפעלתו</w:t>
            </w:r>
            <w:r w:rsidRPr="00C54C73">
              <w:rPr>
                <w:rFonts w:ascii="David" w:hAnsi="David" w:hint="cs"/>
                <w:color w:val="000000"/>
                <w:rtl/>
              </w:rPr>
              <w:t xml:space="preserve"> בביצוע העבודות ,בעל ארגז פתוח לא אחוד. לרכב יהא וו גרירה מאושר ברישיון הרכב, עם יכולת נשיאת מטען של </w:t>
            </w:r>
            <w:r w:rsidRPr="00C54C73">
              <w:rPr>
                <w:rFonts w:ascii="David" w:hAnsi="David"/>
                <w:b/>
                <w:bCs/>
                <w:color w:val="000000"/>
                <w:rtl/>
              </w:rPr>
              <w:t xml:space="preserve">800 </w:t>
            </w:r>
            <w:r w:rsidRPr="00C54C73">
              <w:rPr>
                <w:rFonts w:ascii="David" w:hAnsi="David"/>
                <w:color w:val="000000"/>
                <w:rtl/>
              </w:rPr>
              <w:t>ק"ג ל</w:t>
            </w:r>
            <w:r w:rsidR="008972A3">
              <w:rPr>
                <w:rFonts w:ascii="David" w:hAnsi="David"/>
                <w:color w:val="000000"/>
                <w:rtl/>
              </w:rPr>
              <w:t>פחות - עם חרמש מכני, טוריה, מגר</w:t>
            </w:r>
            <w:r w:rsidRPr="00C54C73">
              <w:rPr>
                <w:rFonts w:ascii="David" w:hAnsi="David"/>
                <w:color w:val="000000"/>
                <w:rtl/>
              </w:rPr>
              <w:t xml:space="preserve">פה, את רפתנים, מטאטא כביש, שתי זוגות של כפפות, שקיות אשפה, ציוד להורדת מודעות וגרפיטי, שיופעל במשך כל זמן מתן השרות לעירייה עפ"י תכנית העבודה שתיקבע </w:t>
            </w:r>
            <w:r>
              <w:rPr>
                <w:rFonts w:ascii="David" w:hAnsi="David"/>
                <w:color w:val="000000"/>
                <w:rtl/>
              </w:rPr>
              <w:t>הקרן</w:t>
            </w:r>
            <w:r w:rsidRPr="00C54C73">
              <w:rPr>
                <w:rFonts w:ascii="David" w:hAnsi="David"/>
                <w:color w:val="000000"/>
                <w:rtl/>
              </w:rPr>
              <w:t>.</w:t>
            </w:r>
            <w:r w:rsidRPr="00C54C73">
              <w:rPr>
                <w:rFonts w:ascii="David" w:hAnsi="David"/>
                <w:color w:val="000000" w:themeColor="text1"/>
                <w:rtl/>
              </w:rPr>
              <w:t xml:space="preserve"> בכל רגע נתון גיל הרכב לא יעלה על </w:t>
            </w:r>
            <w:r w:rsidR="00FF53B0">
              <w:rPr>
                <w:rFonts w:ascii="David" w:hAnsi="David" w:hint="cs"/>
                <w:color w:val="000000" w:themeColor="text1"/>
                <w:rtl/>
              </w:rPr>
              <w:t>3 שנים</w:t>
            </w:r>
            <w:r w:rsidR="00792BAE">
              <w:rPr>
                <w:rFonts w:ascii="David" w:hAnsi="David" w:hint="cs"/>
                <w:color w:val="000000" w:themeColor="text1"/>
                <w:rtl/>
              </w:rPr>
              <w:t>.</w:t>
            </w:r>
            <w:r w:rsidRPr="00C54C73">
              <w:rPr>
                <w:rFonts w:ascii="David" w:hAnsi="David" w:hint="cs"/>
                <w:color w:val="000000" w:themeColor="text1"/>
                <w:rtl/>
              </w:rPr>
              <w:t xml:space="preserve"> </w:t>
            </w:r>
          </w:p>
        </w:tc>
      </w:tr>
      <w:tr w:rsidR="00AE411C" w:rsidRPr="00C54C73" w:rsidTr="004F2A19">
        <w:trPr>
          <w:trHeight w:val="62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 xml:space="preserve">"רכב/י </w:t>
            </w:r>
            <w:proofErr w:type="spellStart"/>
            <w:r>
              <w:rPr>
                <w:rFonts w:ascii="David" w:hAnsi="David" w:hint="cs"/>
                <w:b/>
                <w:bCs/>
                <w:color w:val="000000"/>
                <w:rtl/>
              </w:rPr>
              <w:t>טאוט</w:t>
            </w:r>
            <w:proofErr w:type="spellEnd"/>
            <w:r w:rsidRPr="00C54C73">
              <w:rPr>
                <w:rFonts w:ascii="David" w:hAnsi="David" w:hint="cs"/>
                <w:b/>
                <w:bCs/>
                <w:color w:val="000000"/>
                <w:rtl/>
              </w:rPr>
              <w:t>"</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רכב/י </w:t>
            </w:r>
            <w:proofErr w:type="spellStart"/>
            <w:r>
              <w:rPr>
                <w:rFonts w:ascii="David" w:hAnsi="David" w:hint="cs"/>
                <w:color w:val="000000"/>
                <w:rtl/>
              </w:rPr>
              <w:t>טאוט</w:t>
            </w:r>
            <w:proofErr w:type="spellEnd"/>
            <w:r w:rsidRPr="00C54C73">
              <w:rPr>
                <w:rFonts w:ascii="David" w:hAnsi="David" w:hint="cs"/>
                <w:color w:val="000000"/>
                <w:rtl/>
              </w:rPr>
              <w:t xml:space="preserve"> </w:t>
            </w:r>
            <w:r>
              <w:rPr>
                <w:rFonts w:ascii="David" w:hAnsi="David" w:hint="cs"/>
                <w:color w:val="000000"/>
                <w:rtl/>
              </w:rPr>
              <w:t xml:space="preserve">גדולים (על מרכב משאית) או רכבי </w:t>
            </w:r>
            <w:proofErr w:type="spellStart"/>
            <w:r>
              <w:rPr>
                <w:rFonts w:ascii="David" w:hAnsi="David" w:hint="cs"/>
                <w:color w:val="000000"/>
                <w:rtl/>
              </w:rPr>
              <w:t>טאוט</w:t>
            </w:r>
            <w:proofErr w:type="spellEnd"/>
            <w:r>
              <w:rPr>
                <w:rFonts w:ascii="David" w:hAnsi="David" w:hint="cs"/>
                <w:color w:val="000000"/>
                <w:rtl/>
              </w:rPr>
              <w:t xml:space="preserve"> </w:t>
            </w:r>
            <w:proofErr w:type="spellStart"/>
            <w:r w:rsidRPr="00C54C73">
              <w:rPr>
                <w:rFonts w:ascii="David" w:hAnsi="David" w:hint="cs"/>
                <w:color w:val="000000"/>
                <w:rtl/>
              </w:rPr>
              <w:t>יעודיים</w:t>
            </w:r>
            <w:proofErr w:type="spellEnd"/>
            <w:r w:rsidRPr="00C54C73">
              <w:rPr>
                <w:rFonts w:ascii="David" w:hAnsi="David" w:hint="cs"/>
                <w:color w:val="000000"/>
                <w:rtl/>
              </w:rPr>
              <w:t xml:space="preserve"> ורכב/י </w:t>
            </w:r>
            <w:proofErr w:type="spellStart"/>
            <w:r>
              <w:rPr>
                <w:rFonts w:ascii="David" w:hAnsi="David" w:hint="cs"/>
                <w:color w:val="000000"/>
                <w:rtl/>
              </w:rPr>
              <w:t>טאוט</w:t>
            </w:r>
            <w:proofErr w:type="spellEnd"/>
            <w:r w:rsidRPr="00C54C73">
              <w:rPr>
                <w:rFonts w:ascii="David" w:hAnsi="David" w:hint="cs"/>
                <w:color w:val="000000"/>
                <w:rtl/>
              </w:rPr>
              <w:t xml:space="preserve"> מדרכות ורחובות שבאמצעותם תבוצענה העבודות נשוא חוזה זה.</w:t>
            </w:r>
          </w:p>
        </w:tc>
      </w:tr>
      <w:tr w:rsidR="00AE411C" w:rsidRPr="00C54C73" w:rsidTr="004F2A19">
        <w:trPr>
          <w:trHeight w:val="62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w:t>
            </w:r>
            <w:proofErr w:type="spellStart"/>
            <w:r>
              <w:rPr>
                <w:rFonts w:ascii="David" w:hAnsi="David" w:hint="cs"/>
                <w:b/>
                <w:bCs/>
                <w:color w:val="000000"/>
                <w:rtl/>
              </w:rPr>
              <w:t>טאוט</w:t>
            </w:r>
            <w:proofErr w:type="spellEnd"/>
            <w:r w:rsidRPr="00C54C73">
              <w:rPr>
                <w:rFonts w:ascii="David" w:hAnsi="David" w:hint="cs"/>
                <w:b/>
                <w:bCs/>
                <w:color w:val="000000"/>
                <w:rtl/>
              </w:rPr>
              <w:t xml:space="preserve"> ידני"</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עבודות ניקיון העיר, שתבוצענה על ידי עובדי הקבלן, בהתאם לתוכניות העבודה שתימסרנה לקבלן, מעת לעת, הכול על פי המפורט בחוזה זה.</w:t>
            </w:r>
          </w:p>
        </w:tc>
      </w:tr>
      <w:tr w:rsidR="00AE411C" w:rsidRPr="00C54C73" w:rsidTr="004F2A19">
        <w:trPr>
          <w:trHeight w:val="851"/>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w:t>
            </w:r>
            <w:proofErr w:type="spellStart"/>
            <w:r>
              <w:rPr>
                <w:rFonts w:ascii="David" w:hAnsi="David" w:hint="cs"/>
                <w:b/>
                <w:bCs/>
                <w:color w:val="000000"/>
                <w:rtl/>
              </w:rPr>
              <w:t>טאוט</w:t>
            </w:r>
            <w:proofErr w:type="spellEnd"/>
            <w:r w:rsidRPr="00C54C73">
              <w:rPr>
                <w:rFonts w:ascii="David" w:hAnsi="David" w:hint="cs"/>
                <w:b/>
                <w:bCs/>
                <w:color w:val="000000"/>
                <w:rtl/>
              </w:rPr>
              <w:t xml:space="preserve"> ממוכן"</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עבודות ניקיון </w:t>
            </w:r>
            <w:proofErr w:type="spellStart"/>
            <w:r w:rsidRPr="00C54C73">
              <w:rPr>
                <w:rFonts w:ascii="David" w:hAnsi="David" w:hint="cs"/>
                <w:color w:val="000000"/>
                <w:rtl/>
              </w:rPr>
              <w:t>ב</w:t>
            </w:r>
            <w:r>
              <w:rPr>
                <w:rFonts w:ascii="David" w:hAnsi="David" w:hint="cs"/>
                <w:color w:val="000000"/>
                <w:rtl/>
              </w:rPr>
              <w:t>טאוט</w:t>
            </w:r>
            <w:proofErr w:type="spellEnd"/>
            <w:r w:rsidRPr="00C54C73">
              <w:rPr>
                <w:rFonts w:ascii="David" w:hAnsi="David" w:hint="cs"/>
                <w:color w:val="000000"/>
                <w:rtl/>
              </w:rPr>
              <w:t xml:space="preserve"> ממוכן של העיר, ברכב </w:t>
            </w:r>
            <w:proofErr w:type="spellStart"/>
            <w:r>
              <w:rPr>
                <w:rFonts w:ascii="David" w:hAnsi="David" w:hint="cs"/>
                <w:color w:val="000000"/>
                <w:rtl/>
              </w:rPr>
              <w:t>טאוט</w:t>
            </w:r>
            <w:proofErr w:type="spellEnd"/>
            <w:r w:rsidRPr="00C54C73">
              <w:rPr>
                <w:rFonts w:ascii="David" w:hAnsi="David" w:hint="cs"/>
                <w:color w:val="000000"/>
                <w:rtl/>
              </w:rPr>
              <w:t xml:space="preserve"> כבישים או רכב </w:t>
            </w:r>
            <w:proofErr w:type="spellStart"/>
            <w:r>
              <w:rPr>
                <w:rFonts w:ascii="David" w:hAnsi="David" w:hint="cs"/>
                <w:color w:val="000000"/>
                <w:rtl/>
              </w:rPr>
              <w:t>טאוט</w:t>
            </w:r>
            <w:proofErr w:type="spellEnd"/>
            <w:r w:rsidRPr="00C54C73">
              <w:rPr>
                <w:rFonts w:ascii="David" w:hAnsi="David" w:hint="cs"/>
                <w:color w:val="000000"/>
                <w:rtl/>
              </w:rPr>
              <w:t xml:space="preserve"> מדרכות לרבות שטיפה עם מים בלחץ גבוה של כבישים, רחבות, מדרכות ושבילים סלולים או מרוצפים, בהתאם לתוכניות העבודה שתימסרנה לקבלן, מעת לעת, הכול על פי המפורט בהוראות חוזה זה.</w:t>
            </w:r>
          </w:p>
        </w:tc>
      </w:tr>
      <w:tr w:rsidR="00AE411C" w:rsidRPr="00C54C73" w:rsidTr="004F2A19">
        <w:trPr>
          <w:trHeight w:val="851"/>
        </w:trPr>
        <w:tc>
          <w:tcPr>
            <w:tcW w:w="1974" w:type="dxa"/>
            <w:tcBorders>
              <w:top w:val="nil"/>
              <w:left w:val="single" w:sz="4" w:space="0" w:color="auto"/>
              <w:bottom w:val="single" w:sz="4" w:space="0" w:color="auto"/>
              <w:right w:val="single" w:sz="4" w:space="0" w:color="auto"/>
            </w:tcBorders>
            <w:shd w:val="clear" w:color="auto" w:fill="auto"/>
            <w:noWrap/>
            <w:vAlign w:val="bottom"/>
          </w:tcPr>
          <w:p w:rsidR="00AE411C" w:rsidRPr="00C54C73" w:rsidRDefault="00AE411C" w:rsidP="00AE411C">
            <w:pPr>
              <w:bidi w:val="0"/>
              <w:spacing w:after="0" w:line="360" w:lineRule="auto"/>
              <w:jc w:val="center"/>
              <w:rPr>
                <w:rFonts w:ascii="David" w:hAnsi="David"/>
                <w:b/>
                <w:bCs/>
                <w:color w:val="000000"/>
                <w:rtl/>
              </w:rPr>
            </w:pPr>
            <w:r>
              <w:rPr>
                <w:rFonts w:ascii="David" w:hAnsi="David" w:hint="cs"/>
                <w:b/>
                <w:bCs/>
                <w:color w:val="000000"/>
                <w:rtl/>
              </w:rPr>
              <w:t xml:space="preserve">רכב </w:t>
            </w:r>
            <w:proofErr w:type="spellStart"/>
            <w:r>
              <w:rPr>
                <w:rFonts w:ascii="David" w:hAnsi="David" w:hint="cs"/>
                <w:b/>
                <w:bCs/>
                <w:color w:val="000000"/>
                <w:rtl/>
              </w:rPr>
              <w:t>קירצוף</w:t>
            </w:r>
            <w:proofErr w:type="spellEnd"/>
          </w:p>
        </w:tc>
        <w:tc>
          <w:tcPr>
            <w:tcW w:w="6946" w:type="dxa"/>
            <w:tcBorders>
              <w:top w:val="nil"/>
              <w:left w:val="single" w:sz="4" w:space="0" w:color="auto"/>
              <w:bottom w:val="single" w:sz="4" w:space="0" w:color="auto"/>
              <w:right w:val="single" w:sz="4" w:space="0" w:color="auto"/>
            </w:tcBorders>
            <w:shd w:val="clear" w:color="auto" w:fill="auto"/>
            <w:vAlign w:val="bottom"/>
          </w:tcPr>
          <w:p w:rsidR="00AE411C" w:rsidRPr="00C54C73" w:rsidRDefault="00AE411C" w:rsidP="00AE411C">
            <w:pPr>
              <w:spacing w:after="0" w:line="360" w:lineRule="auto"/>
              <w:rPr>
                <w:rFonts w:ascii="David" w:hAnsi="David"/>
                <w:color w:val="000000"/>
                <w:rtl/>
              </w:rPr>
            </w:pPr>
            <w:r>
              <w:rPr>
                <w:rFonts w:ascii="David" w:hAnsi="David" w:hint="cs"/>
                <w:rtl/>
              </w:rPr>
              <w:t xml:space="preserve">רכב המבצע  פעולה של ניקיון מדרכות, כבישים ושטחים מרוצפים באמצעות </w:t>
            </w:r>
            <w:proofErr w:type="spellStart"/>
            <w:r>
              <w:rPr>
                <w:rFonts w:ascii="David" w:hAnsi="David" w:hint="cs"/>
                <w:rtl/>
              </w:rPr>
              <w:t>קירצוף</w:t>
            </w:r>
            <w:proofErr w:type="spellEnd"/>
            <w:r>
              <w:rPr>
                <w:rFonts w:ascii="David" w:hAnsi="David" w:hint="cs"/>
                <w:rtl/>
              </w:rPr>
              <w:t xml:space="preserve"> המשטח באמצעות מברשות ו/או התזת מים בלחץ שלא יפחת מ </w:t>
            </w:r>
            <w:r>
              <w:rPr>
                <w:rFonts w:ascii="David" w:hAnsi="David"/>
                <w:rtl/>
              </w:rPr>
              <w:t>–</w:t>
            </w:r>
            <w:r>
              <w:rPr>
                <w:rFonts w:ascii="David" w:hAnsi="David" w:hint="cs"/>
                <w:rtl/>
              </w:rPr>
              <w:t xml:space="preserve"> 300 </w:t>
            </w:r>
            <w:r>
              <w:rPr>
                <w:rFonts w:ascii="David" w:hAnsi="David" w:hint="cs"/>
                <w:rtl/>
              </w:rPr>
              <w:lastRenderedPageBreak/>
              <w:t xml:space="preserve">בר וטמפרטורה גבוהה שלא תפחת מ </w:t>
            </w:r>
            <w:r>
              <w:rPr>
                <w:rFonts w:ascii="David" w:hAnsi="David"/>
                <w:rtl/>
              </w:rPr>
              <w:t>–</w:t>
            </w:r>
            <w:r>
              <w:rPr>
                <w:rFonts w:ascii="David" w:hAnsi="David" w:hint="cs"/>
                <w:rtl/>
              </w:rPr>
              <w:t xml:space="preserve"> 100 מעלות צלסיוס, לצורך להסרת מרכיבי לכלוך קשים כגון: מסטיקים , כתמים שנוצרו מנפילת פירות מעצי נוי, לשלשת </w:t>
            </w:r>
            <w:proofErr w:type="spellStart"/>
            <w:r>
              <w:rPr>
                <w:rFonts w:ascii="David" w:hAnsi="David" w:hint="cs"/>
                <w:rtl/>
              </w:rPr>
              <w:t>צפורים</w:t>
            </w:r>
            <w:proofErr w:type="spellEnd"/>
            <w:r>
              <w:rPr>
                <w:rFonts w:ascii="David" w:hAnsi="David" w:hint="cs"/>
                <w:rtl/>
              </w:rPr>
              <w:t xml:space="preserve">, השחרה כתוצאה מחיכוך ובלאי צמיגי רכב </w:t>
            </w:r>
            <w:proofErr w:type="spellStart"/>
            <w:r>
              <w:rPr>
                <w:rFonts w:ascii="David" w:hAnsi="David" w:hint="cs"/>
                <w:rtl/>
              </w:rPr>
              <w:t>וכו</w:t>
            </w:r>
            <w:proofErr w:type="spellEnd"/>
            <w:r>
              <w:rPr>
                <w:rFonts w:ascii="David" w:hAnsi="David" w:hint="cs"/>
                <w:rtl/>
              </w:rPr>
              <w:t>'</w:t>
            </w:r>
          </w:p>
        </w:tc>
      </w:tr>
      <w:tr w:rsidR="00AE411C" w:rsidRPr="00C54C73" w:rsidTr="004F2A19">
        <w:trPr>
          <w:trHeight w:val="1021"/>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lastRenderedPageBreak/>
              <w:t>"כוח עליון"</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רשימת המקרים המנויים להלן בלבד: מלחמה, פלישת אויב, קרבות עם כוחות מזוינים של מדינת אויב (בין שהוכרזה מלחמה ובין שלא), אסון טבע. למען הסר ספק מובהר בזאת כי גיוס מילואים שביתות והשבתות אינם נחשבים ככוח עליון.</w:t>
            </w:r>
          </w:p>
        </w:tc>
      </w:tr>
      <w:tr w:rsidR="00AE411C" w:rsidRPr="00C54C73" w:rsidTr="004F2A19">
        <w:trPr>
          <w:trHeight w:val="141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"משמרת"</w:t>
            </w:r>
          </w:p>
        </w:tc>
        <w:tc>
          <w:tcPr>
            <w:tcW w:w="6946" w:type="dxa"/>
            <w:tcBorders>
              <w:top w:val="nil"/>
              <w:left w:val="single" w:sz="4" w:space="0" w:color="auto"/>
              <w:bottom w:val="single" w:sz="4" w:space="0" w:color="auto"/>
              <w:right w:val="single" w:sz="4" w:space="0" w:color="auto"/>
            </w:tcBorders>
            <w:shd w:val="clear" w:color="auto" w:fill="auto"/>
            <w:vAlign w:val="center"/>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מועד ביצוע העבודה, החל ממועד התייצבות הקבלן לביצוע העבודות ועד לסיום המשמרת, כמפורט בחוזה. שעות המשמרת כוללות 1/2 שעה זמן ארוחה, ריקון רכבי </w:t>
            </w:r>
            <w:proofErr w:type="spellStart"/>
            <w:r>
              <w:rPr>
                <w:rFonts w:ascii="David" w:hAnsi="David" w:hint="cs"/>
                <w:color w:val="000000"/>
                <w:rtl/>
              </w:rPr>
              <w:t>טאוט</w:t>
            </w:r>
            <w:proofErr w:type="spellEnd"/>
            <w:r w:rsidRPr="00C54C73">
              <w:rPr>
                <w:rFonts w:ascii="David" w:hAnsi="David" w:hint="cs"/>
                <w:color w:val="000000"/>
                <w:rtl/>
              </w:rPr>
              <w:t xml:space="preserve">, עד פעמים בכל משמרת בת 8 שעות לפחות, בעת היציאה להפסקת אוכל ובסמוך לסיום המשמרת; בסמוך לתום המשמרת, הכול בתיאום עם המנהל. שעות המשמרת לא כוללות זמן הגעה, שטיפת רכב </w:t>
            </w:r>
            <w:proofErr w:type="spellStart"/>
            <w:r w:rsidRPr="00C54C73">
              <w:rPr>
                <w:rFonts w:ascii="David" w:hAnsi="David" w:hint="cs"/>
                <w:color w:val="000000"/>
                <w:rtl/>
              </w:rPr>
              <w:t>ה</w:t>
            </w:r>
            <w:r>
              <w:rPr>
                <w:rFonts w:ascii="David" w:hAnsi="David" w:hint="cs"/>
                <w:color w:val="000000"/>
                <w:rtl/>
              </w:rPr>
              <w:t>טאוט</w:t>
            </w:r>
            <w:proofErr w:type="spellEnd"/>
            <w:r w:rsidRPr="00C54C73">
              <w:rPr>
                <w:rFonts w:ascii="David" w:hAnsi="David" w:hint="cs"/>
                <w:color w:val="000000"/>
                <w:rtl/>
              </w:rPr>
              <w:t xml:space="preserve">, תיקון תקלות וכל עיסוק אחר שאינו </w:t>
            </w:r>
            <w:proofErr w:type="spellStart"/>
            <w:r>
              <w:rPr>
                <w:rFonts w:ascii="David" w:hAnsi="David" w:hint="cs"/>
                <w:color w:val="000000"/>
                <w:rtl/>
              </w:rPr>
              <w:t>טאוט</w:t>
            </w:r>
            <w:proofErr w:type="spellEnd"/>
            <w:r w:rsidRPr="00C54C73">
              <w:rPr>
                <w:rFonts w:ascii="David" w:hAnsi="David" w:hint="cs"/>
                <w:color w:val="000000"/>
                <w:rtl/>
              </w:rPr>
              <w:t xml:space="preserve"> בפועל. </w:t>
            </w:r>
          </w:p>
        </w:tc>
      </w:tr>
      <w:tr w:rsidR="00AE411C" w:rsidRPr="00C54C73" w:rsidTr="004F2A19">
        <w:trPr>
          <w:trHeight w:val="31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"תוכניות עבודה"</w:t>
            </w:r>
          </w:p>
        </w:tc>
        <w:tc>
          <w:tcPr>
            <w:tcW w:w="6946" w:type="dxa"/>
            <w:tcBorders>
              <w:top w:val="nil"/>
              <w:left w:val="single" w:sz="4" w:space="0" w:color="auto"/>
              <w:bottom w:val="single" w:sz="4" w:space="0" w:color="auto"/>
              <w:right w:val="single" w:sz="4" w:space="0" w:color="auto"/>
            </w:tcBorders>
            <w:shd w:val="clear" w:color="auto" w:fill="auto"/>
            <w:noWrap/>
            <w:vAlign w:val="center"/>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תכניות עבודה, שתימסרנה, מעת לעת, לקבלן, בהתאם להוראות חוזה זה.</w:t>
            </w:r>
          </w:p>
        </w:tc>
      </w:tr>
      <w:tr w:rsidR="00AE411C" w:rsidRPr="00C54C73" w:rsidTr="004F2A19">
        <w:trPr>
          <w:trHeight w:val="93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"צוות משימה"</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2 עובדים ממונעים ברכב משימה, כהגדרתו לעיל, שאחד מהם לפחות הוא בעל רישיון נהיגה ב', המבצעים הסרת מפגעים תוך מתן תגובה לכל אתר בתחום השיפוט של </w:t>
            </w:r>
            <w:r>
              <w:rPr>
                <w:rFonts w:ascii="David" w:hAnsi="David" w:hint="cs"/>
                <w:color w:val="000000"/>
                <w:rtl/>
              </w:rPr>
              <w:t>הקרן</w:t>
            </w:r>
            <w:r w:rsidRPr="00C54C73">
              <w:rPr>
                <w:rFonts w:ascii="David" w:hAnsi="David" w:hint="cs"/>
                <w:color w:val="000000"/>
                <w:rtl/>
              </w:rPr>
              <w:t xml:space="preserve">, בתוך 20 דקות מקבלת הוראה מהמנהל. </w:t>
            </w:r>
          </w:p>
        </w:tc>
      </w:tr>
      <w:tr w:rsidR="00AE411C" w:rsidRPr="00C54C73" w:rsidTr="004F2A19">
        <w:trPr>
          <w:trHeight w:val="195"/>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"תשתיות"</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אבן שפה, תמרורים, מעקות, ריהוט רחוב (ספסלים, לוח מודעות, וכד'), מערכות על קרקעיות ותת קרקעיות של צנרת מים, ביוב, תיעול וניקוז, מערכת חשמל, מערכת טלפון וטלוויזיה בכבלים או בלוויין, מערכות הולכת גז, וכיו"ב.</w:t>
            </w:r>
          </w:p>
        </w:tc>
      </w:tr>
      <w:tr w:rsidR="00AE411C" w:rsidRPr="00C54C73" w:rsidTr="004F2A19">
        <w:trPr>
          <w:trHeight w:val="89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0030B4" w:rsidRDefault="00AE411C" w:rsidP="00AE411C">
            <w:pPr>
              <w:bidi w:val="0"/>
              <w:spacing w:after="0" w:line="360" w:lineRule="auto"/>
              <w:jc w:val="center"/>
              <w:rPr>
                <w:rFonts w:asciiTheme="minorHAnsi" w:hAnsiTheme="minorHAnsi"/>
                <w:b/>
                <w:bCs/>
                <w:color w:val="000000"/>
              </w:rPr>
            </w:pPr>
            <w:r w:rsidRPr="00C54C73">
              <w:rPr>
                <w:rFonts w:ascii="David" w:hAnsi="David" w:hint="cs"/>
                <w:b/>
                <w:bCs/>
                <w:color w:val="000000"/>
                <w:rtl/>
              </w:rPr>
              <w:t>"רחוב/</w:t>
            </w:r>
            <w:proofErr w:type="spellStart"/>
            <w:r w:rsidRPr="00C54C73">
              <w:rPr>
                <w:rFonts w:ascii="David" w:hAnsi="David" w:hint="cs"/>
                <w:b/>
                <w:bCs/>
                <w:color w:val="000000"/>
                <w:rtl/>
              </w:rPr>
              <w:t>ות</w:t>
            </w:r>
            <w:proofErr w:type="spellEnd"/>
            <w:r w:rsidRPr="00C54C73">
              <w:rPr>
                <w:rFonts w:ascii="David" w:hAnsi="David" w:hint="cs"/>
                <w:b/>
                <w:bCs/>
                <w:color w:val="000000"/>
                <w:rtl/>
              </w:rPr>
              <w:t>"</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כל אורכם ורוחבם ו/או חלק מאורכם ורוחבם של: רחוב ראשי, כביש, אי תנועה, רחבה, מדרכה, טיילת, שביל, מעבר, מדרגות, פס ירק,</w:t>
            </w:r>
            <w:r w:rsidR="00A8018F">
              <w:rPr>
                <w:rFonts w:ascii="David" w:hAnsi="David" w:hint="cs"/>
                <w:color w:val="000000"/>
                <w:rtl/>
              </w:rPr>
              <w:t xml:space="preserve"> </w:t>
            </w:r>
            <w:r w:rsidRPr="00C54C73">
              <w:rPr>
                <w:rFonts w:ascii="David" w:hAnsi="David" w:hint="cs"/>
                <w:color w:val="000000"/>
                <w:rtl/>
              </w:rPr>
              <w:t>גשר, מחלף, וכיוצ"ב,</w:t>
            </w:r>
            <w:ins w:id="15" w:author="ליאור רשף דרעי" w:date="2020-02-05T13:56:00Z">
              <w:r>
                <w:rPr>
                  <w:rFonts w:ascii="David" w:hAnsi="David" w:hint="cs"/>
                  <w:color w:val="000000"/>
                  <w:rtl/>
                </w:rPr>
                <w:t xml:space="preserve"> </w:t>
              </w:r>
            </w:ins>
            <w:r w:rsidRPr="00C54C73">
              <w:rPr>
                <w:rFonts w:ascii="David" w:hAnsi="David" w:hint="cs"/>
                <w:color w:val="000000"/>
                <w:rtl/>
              </w:rPr>
              <w:t>ברשות הרבים, לרבות שטח ציבורי הגובל עמם, משני הצדדים עד למרחק של  3  מטר לפחות.</w:t>
            </w:r>
          </w:p>
        </w:tc>
      </w:tr>
      <w:tr w:rsidR="00AE411C" w:rsidRPr="00C54C73" w:rsidTr="004F2A19">
        <w:trPr>
          <w:trHeight w:val="373"/>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"רחוב  ראשי"</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רחוב שיסומן בתוכנית העבודה השבועית כרחוב ראשי, לכל רוחבו וארכו או לחלק מאורכו.</w:t>
            </w:r>
          </w:p>
        </w:tc>
      </w:tr>
      <w:tr w:rsidR="00AE411C" w:rsidRPr="00C54C73" w:rsidTr="004F2A19">
        <w:trPr>
          <w:trHeight w:val="45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"כביש"</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אורך, רוחב, ושטח המיסעה של הכביש, העשוי מאספלט, מבטון, מאבנים משתלבות, או מכל חומר אחר, בין שהינם תקינים ובין שהינם פגומים.</w:t>
            </w:r>
          </w:p>
        </w:tc>
      </w:tr>
      <w:tr w:rsidR="00AE411C" w:rsidRPr="00C54C73" w:rsidTr="004F2A19">
        <w:trPr>
          <w:trHeight w:val="40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"אי  תנועה"</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שטח הפרדה לרבות ככרות ברחוב ו/או בכביש, בין שהינו סלול או מרוצף או מגונן, ובין שהינו בלתי סלול או מרוצף, או מגונן.</w:t>
            </w:r>
          </w:p>
        </w:tc>
      </w:tr>
      <w:tr w:rsidR="00AE411C" w:rsidRPr="00C54C73" w:rsidTr="004F2A19">
        <w:trPr>
          <w:trHeight w:val="905"/>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"רחבה"</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כל אורך, רוחב, ושטח המיסעה של הרחבה, לרבות רחבה המיועדת לחניית רכב, סלול באספלט, או מבטון, או מאבנים משתלבות, או מכל חומר אחר, בין שהינם תקינים ובין שהינם פגומים, ברשות הרבים, לרבות שטח ציבורי הגובל עם הרחבה, מכל צד של הרחבה עד למרחק של  3 מטר לפחות.</w:t>
            </w:r>
          </w:p>
        </w:tc>
      </w:tr>
      <w:tr w:rsidR="00AE411C" w:rsidRPr="00C54C73" w:rsidTr="004F2A19">
        <w:trPr>
          <w:trHeight w:val="805"/>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"מדרכה"</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אורך, רוחב, ושטח המיסעה של המדרכה, עם או ללא אבן שפה, העשוי מאספלט, מבטון, מאבנים משתלבות, או מכל חומר אחר, ברשות הרבים, בין </w:t>
            </w:r>
            <w:r w:rsidRPr="00C54C73">
              <w:rPr>
                <w:rFonts w:ascii="David" w:hAnsi="David" w:hint="cs"/>
                <w:color w:val="000000"/>
                <w:rtl/>
              </w:rPr>
              <w:lastRenderedPageBreak/>
              <w:t>שהינם תקינים ובין שהינם פגומים, לרבות פס ירק ושטח ציבורי הגובל עם המדרכה בצידו הרחוק מהכביש, עד למרחק של  3 מטר לפחות.</w:t>
            </w:r>
          </w:p>
        </w:tc>
      </w:tr>
      <w:tr w:rsidR="00AE411C" w:rsidRPr="00C54C73" w:rsidTr="004F2A19">
        <w:trPr>
          <w:trHeight w:val="98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lastRenderedPageBreak/>
              <w:t>"שביל"</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כל אורך, רוחב, ושטח המיסעה של השביל, עם או ללא אבן שפה, בין שהינו סלול אספלט או בטון, או מרוצף באבנים משתלבות או כל חומר אחר, בין שהינם תקינים ובין שהינם פגומים, לרבות פס ירק ושטח ציבורי הגובל עם השביל משני צדדיו, עד למרחק של  3  מטר לפחות, ברשות הרבים.</w:t>
            </w:r>
          </w:p>
        </w:tc>
      </w:tr>
      <w:tr w:rsidR="00AE411C" w:rsidRPr="00C54C73" w:rsidTr="004F2A19">
        <w:trPr>
          <w:trHeight w:val="1117"/>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 מעבר"</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כל אורך, רוחב, ושטח המיסעה של המעבר, עם או ללא אבן שפה, בין שהינו מקורה או שאינו מקורה, בין שהינו סלול אספלט או בטון, או מרוצף באבנים משתלבות או כל חומר אחר, בין שהינם תקינים ובין שהינם פגומים, לרבות פס ירק ושטח ציבורי הגובל עם המעבר משני צדדיו, ברשות הרבים, עד למרחק של 3 מטר לפחות.</w:t>
            </w:r>
          </w:p>
        </w:tc>
      </w:tr>
      <w:tr w:rsidR="00AE411C" w:rsidRPr="00C54C73" w:rsidTr="004F2A19">
        <w:trPr>
          <w:trHeight w:val="496"/>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"מדרגות"</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מדרגה בודדת ו/או גרם מדרגות רצוף או מקוטע, בכל כמות של מדרגות במדרכה, בטיילת, בשביל, במעבר, ברחבה, ברשות הרבים.</w:t>
            </w:r>
          </w:p>
        </w:tc>
      </w:tr>
      <w:tr w:rsidR="00AE411C" w:rsidRPr="00C54C73" w:rsidTr="004F2A19">
        <w:trPr>
          <w:trHeight w:val="559"/>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"פס ירק"</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שטח ייעודי לשתילים עונתיים ורב שנתיים וגומות עצים, משולבים בחלק משטח המדרכה או הרחבה, בין שהשטח שתול ובין שאינו שתול, ברשות הרבים.</w:t>
            </w:r>
          </w:p>
        </w:tc>
      </w:tr>
      <w:tr w:rsidR="00AE411C" w:rsidRPr="00C54C73" w:rsidTr="004F2A19">
        <w:trPr>
          <w:trHeight w:val="414"/>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"גשר"</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גשר מכל סוג ברשות הרבים, המיועד למעבר רכב ו/או הולכי רגל, ברשות הרבים.</w:t>
            </w:r>
          </w:p>
        </w:tc>
      </w:tr>
      <w:tr w:rsidR="00AE411C" w:rsidRPr="00C54C73" w:rsidTr="004F2A19">
        <w:trPr>
          <w:trHeight w:val="633"/>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"ק"מ  כביש"</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1.000 מטר (או חלק יחסי ) של כביש, לביצוע </w:t>
            </w:r>
            <w:proofErr w:type="spellStart"/>
            <w:r>
              <w:rPr>
                <w:rFonts w:ascii="David" w:hAnsi="David" w:hint="cs"/>
                <w:color w:val="000000"/>
                <w:rtl/>
              </w:rPr>
              <w:t>טאוט</w:t>
            </w:r>
            <w:proofErr w:type="spellEnd"/>
            <w:r w:rsidRPr="00C54C73">
              <w:rPr>
                <w:rFonts w:ascii="David" w:hAnsi="David" w:hint="cs"/>
                <w:color w:val="000000"/>
                <w:rtl/>
              </w:rPr>
              <w:t xml:space="preserve"> ממוכן משני צידי הכביש (כביש עם אי הפרדה במרכז הכביש, </w:t>
            </w:r>
            <w:proofErr w:type="spellStart"/>
            <w:r>
              <w:rPr>
                <w:rFonts w:ascii="David" w:hAnsi="David" w:hint="cs"/>
                <w:color w:val="000000"/>
                <w:rtl/>
              </w:rPr>
              <w:t>טאוט</w:t>
            </w:r>
            <w:proofErr w:type="spellEnd"/>
            <w:r w:rsidRPr="00C54C73">
              <w:rPr>
                <w:rFonts w:ascii="David" w:hAnsi="David" w:hint="cs"/>
                <w:color w:val="000000"/>
                <w:rtl/>
              </w:rPr>
              <w:t xml:space="preserve"> ממוכן משני צידי אי ההפרדה, יחושב ל- 2,000 מטר או חלק יחסי).</w:t>
            </w:r>
          </w:p>
        </w:tc>
      </w:tr>
      <w:tr w:rsidR="00AE411C" w:rsidRPr="00C54C73" w:rsidTr="004F2A19">
        <w:trPr>
          <w:trHeight w:val="487"/>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"ק"מ  מדרכה"</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1,000 מטר (או חלק יחסי) של מדרכה, מדרחוב, טיילת, שביל, מעבר, מדרגות, פס ירק, גשר, וכיוצ"ב.</w:t>
            </w:r>
          </w:p>
        </w:tc>
      </w:tr>
      <w:tr w:rsidR="00AE411C" w:rsidRPr="00C54C73" w:rsidTr="004F2A19">
        <w:trPr>
          <w:trHeight w:val="977"/>
        </w:trPr>
        <w:tc>
          <w:tcPr>
            <w:tcW w:w="1974" w:type="dxa"/>
            <w:tcBorders>
              <w:top w:val="nil"/>
              <w:left w:val="single" w:sz="4" w:space="0" w:color="auto"/>
              <w:bottom w:val="single" w:sz="4" w:space="0" w:color="auto"/>
              <w:right w:val="single" w:sz="4" w:space="0" w:color="auto"/>
            </w:tcBorders>
            <w:shd w:val="clear" w:color="auto" w:fill="auto"/>
            <w:noWrap/>
            <w:vAlign w:val="bottom"/>
          </w:tcPr>
          <w:p w:rsidR="00AE411C" w:rsidRPr="00C54C73" w:rsidRDefault="00AE411C" w:rsidP="00AE411C">
            <w:pPr>
              <w:bidi w:val="0"/>
              <w:spacing w:after="0" w:line="360" w:lineRule="auto"/>
              <w:jc w:val="center"/>
              <w:rPr>
                <w:rFonts w:ascii="David" w:hAnsi="David"/>
                <w:b/>
                <w:bCs/>
                <w:color w:val="000000"/>
                <w:rtl/>
              </w:rPr>
            </w:pPr>
            <w:r>
              <w:rPr>
                <w:rFonts w:ascii="David" w:hAnsi="David" w:hint="cs"/>
                <w:b/>
                <w:bCs/>
                <w:color w:val="000000"/>
                <w:rtl/>
              </w:rPr>
              <w:t>"ק"מ רץ מדרכה"</w:t>
            </w:r>
          </w:p>
        </w:tc>
        <w:tc>
          <w:tcPr>
            <w:tcW w:w="6946" w:type="dxa"/>
            <w:tcBorders>
              <w:top w:val="nil"/>
              <w:left w:val="single" w:sz="4" w:space="0" w:color="auto"/>
              <w:bottom w:val="single" w:sz="4" w:space="0" w:color="auto"/>
              <w:right w:val="single" w:sz="4" w:space="0" w:color="auto"/>
            </w:tcBorders>
            <w:shd w:val="clear" w:color="auto" w:fill="auto"/>
            <w:vAlign w:val="bottom"/>
          </w:tcPr>
          <w:p w:rsidR="00AE411C" w:rsidRPr="00C54C73" w:rsidRDefault="00AE411C" w:rsidP="00AE411C">
            <w:pPr>
              <w:spacing w:after="0" w:line="360" w:lineRule="auto"/>
              <w:rPr>
                <w:rFonts w:ascii="David" w:hAnsi="David"/>
                <w:color w:val="000000"/>
                <w:rtl/>
              </w:rPr>
            </w:pPr>
            <w:r>
              <w:rPr>
                <w:rFonts w:ascii="David" w:hAnsi="David" w:hint="cs"/>
                <w:color w:val="000000"/>
                <w:rtl/>
              </w:rPr>
              <w:t xml:space="preserve">1,000 מטר (או חלק יחסי) של המדרכה </w:t>
            </w:r>
            <w:r w:rsidR="007670B1" w:rsidRPr="007670B1">
              <w:rPr>
                <w:rFonts w:ascii="David" w:hAnsi="David" w:hint="eastAsia"/>
                <w:b/>
                <w:bCs/>
                <w:color w:val="000000"/>
                <w:rtl/>
              </w:rPr>
              <w:t>בצד</w:t>
            </w:r>
            <w:r w:rsidR="007670B1" w:rsidRPr="007670B1">
              <w:rPr>
                <w:rFonts w:ascii="David" w:hAnsi="David"/>
                <w:b/>
                <w:bCs/>
                <w:color w:val="000000"/>
                <w:rtl/>
              </w:rPr>
              <w:t xml:space="preserve"> </w:t>
            </w:r>
            <w:r w:rsidR="007670B1" w:rsidRPr="007670B1">
              <w:rPr>
                <w:rFonts w:ascii="David" w:hAnsi="David" w:hint="eastAsia"/>
                <w:b/>
                <w:bCs/>
                <w:color w:val="000000"/>
                <w:rtl/>
              </w:rPr>
              <w:t>אחד</w:t>
            </w:r>
            <w:r w:rsidR="007670B1" w:rsidRPr="007670B1">
              <w:rPr>
                <w:rFonts w:ascii="David" w:hAnsi="David"/>
                <w:b/>
                <w:bCs/>
                <w:color w:val="000000"/>
                <w:rtl/>
              </w:rPr>
              <w:t xml:space="preserve"> </w:t>
            </w:r>
            <w:r w:rsidR="007670B1" w:rsidRPr="007670B1">
              <w:rPr>
                <w:rFonts w:ascii="David" w:hAnsi="David" w:hint="eastAsia"/>
                <w:b/>
                <w:bCs/>
                <w:color w:val="000000"/>
                <w:rtl/>
              </w:rPr>
              <w:t>של</w:t>
            </w:r>
            <w:r w:rsidR="007670B1" w:rsidRPr="007670B1">
              <w:rPr>
                <w:rFonts w:ascii="David" w:hAnsi="David"/>
                <w:b/>
                <w:bCs/>
                <w:color w:val="000000"/>
                <w:rtl/>
              </w:rPr>
              <w:t xml:space="preserve"> </w:t>
            </w:r>
            <w:r w:rsidR="007670B1" w:rsidRPr="007670B1">
              <w:rPr>
                <w:rFonts w:ascii="David" w:hAnsi="David" w:hint="eastAsia"/>
                <w:b/>
                <w:bCs/>
                <w:color w:val="000000"/>
                <w:rtl/>
              </w:rPr>
              <w:t>הכביש</w:t>
            </w:r>
          </w:p>
        </w:tc>
      </w:tr>
      <w:tr w:rsidR="00AE411C" w:rsidRPr="00C54C73" w:rsidTr="004F2A19">
        <w:trPr>
          <w:trHeight w:val="977"/>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"ניכוש   עשבים"</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ניכוש עשבים ידני וממוכן ברחובות וברשות הרבים במשך כל השנה, איסוף כל העשבים במועד הוצאתם לשקיות שיושלכו לכלי אצירה לאשפה ו/או ייאספו על ידי צוות משימה ו/או יושלכו למקומות כפי שיורה המפקח. ריסוס עונתי בעונת החורף ובעונת הקיץ למניעת עשבייה.</w:t>
            </w:r>
          </w:p>
        </w:tc>
      </w:tr>
      <w:tr w:rsidR="00AE411C" w:rsidRPr="00C54C73" w:rsidTr="004F2A19">
        <w:trPr>
          <w:trHeight w:val="124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"פסדים" / "פגרים"</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גוויות בעלי חיים מכל סוג לרבות חלקי גוויות. איסוף פגרים לקופסת קרטון או לשקית, מיד עם גילוי הפגר ולא יאוחר מ- 60 דקות לאחר קבלת הודעה על פגר, והשלכת הפגר שנאסף, בהתאם להנחיות המשרד להגנת הסביבה, למקום מורשה באחריות הקבלן, בפיקוח וטרינרי </w:t>
            </w:r>
            <w:proofErr w:type="spellStart"/>
            <w:r w:rsidRPr="00C54C73">
              <w:rPr>
                <w:rFonts w:ascii="David" w:hAnsi="David" w:hint="cs"/>
                <w:color w:val="000000"/>
                <w:rtl/>
              </w:rPr>
              <w:t>והכל</w:t>
            </w:r>
            <w:proofErr w:type="spellEnd"/>
            <w:r w:rsidRPr="00C54C73">
              <w:rPr>
                <w:rFonts w:ascii="David" w:hAnsi="David" w:hint="cs"/>
                <w:color w:val="000000"/>
                <w:rtl/>
              </w:rPr>
              <w:t xml:space="preserve"> ע"ח הקבלן.</w:t>
            </w:r>
          </w:p>
        </w:tc>
      </w:tr>
      <w:tr w:rsidR="00AE411C" w:rsidRPr="00C54C73" w:rsidTr="004F2A19">
        <w:trPr>
          <w:trHeight w:val="76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"הדברת עשבים"</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הדברת עשביית חורף וקיץ ומניעת צמיחתה באמצעות ריסוס חומרי הדברה מסוג ואיכות המאושרים לשימוש על ידי הגורמים המוסמכים, באמצעות בעל </w:t>
            </w:r>
            <w:r w:rsidRPr="00C54C73">
              <w:rPr>
                <w:rFonts w:ascii="David" w:hAnsi="David" w:hint="cs"/>
                <w:color w:val="000000"/>
                <w:rtl/>
              </w:rPr>
              <w:lastRenderedPageBreak/>
              <w:t xml:space="preserve">רישיון הדברה ועובדים מקצועיים ומיומנים בביצוע עבודות ריסוס והדברה, מורשים על פי דין, נוספים לכמות עובדי הניקיון, הכול על פי המפורט בחוזה. </w:t>
            </w:r>
          </w:p>
        </w:tc>
      </w:tr>
      <w:tr w:rsidR="00AE411C" w:rsidRPr="00C54C73" w:rsidTr="004F2A19">
        <w:trPr>
          <w:trHeight w:val="124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lastRenderedPageBreak/>
              <w:t>"מתקני רחוב"</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ספסל עץ ומתכת, אשפתון ציבורי, מתקן שילוט שכונתי, לוחות מודעות, תחנות אוטובוס, טלפונים ציבוריים, עמודי חשמל וטלפון, ארונות חשמל ובזק וכן מתקני רחוב דומים הקיימים ברחבי העיר במועד החתימה על חוזה זה לרבות מתקני רחוב דומים או אחרים, שיבואו במקומם.</w:t>
            </w:r>
          </w:p>
        </w:tc>
      </w:tr>
      <w:tr w:rsidR="00AE411C" w:rsidRPr="00C54C73" w:rsidTr="004F2A19">
        <w:trPr>
          <w:trHeight w:val="62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"אשפתון"</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כלי ייעודי לאיסוף אשפה של העוברים ושבים, המותקן בשטחים ציבוריים בקרקע ו/או על מבנים ו/או על מתקנים, וכיוצ"ב, בו יחלפו שקיות אשפה.</w:t>
            </w:r>
          </w:p>
        </w:tc>
      </w:tr>
      <w:tr w:rsidR="00AE411C" w:rsidRPr="00C54C73" w:rsidTr="004F2A19">
        <w:trPr>
          <w:trHeight w:val="31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"המכרז"</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8018F">
            <w:pPr>
              <w:spacing w:after="0" w:line="360" w:lineRule="auto"/>
              <w:rPr>
                <w:rFonts w:ascii="David" w:hAnsi="David"/>
                <w:color w:val="000000"/>
              </w:rPr>
            </w:pPr>
            <w:r w:rsidRPr="00C54C73">
              <w:rPr>
                <w:rFonts w:ascii="David" w:hAnsi="David" w:hint="cs"/>
                <w:color w:val="000000"/>
                <w:rtl/>
              </w:rPr>
              <w:t xml:space="preserve">מכרז פומבי מס' </w:t>
            </w:r>
            <w:r w:rsidR="00A8018F">
              <w:rPr>
                <w:rFonts w:ascii="David" w:hAnsi="David" w:hint="cs"/>
                <w:color w:val="000000"/>
                <w:rtl/>
              </w:rPr>
              <w:t>1/2020</w:t>
            </w:r>
            <w:r w:rsidRPr="00C54C73">
              <w:rPr>
                <w:rFonts w:ascii="David" w:hAnsi="David"/>
                <w:color w:val="000000"/>
                <w:rtl/>
              </w:rPr>
              <w:t xml:space="preserve"> למתן שירותי </w:t>
            </w:r>
            <w:proofErr w:type="spellStart"/>
            <w:r>
              <w:rPr>
                <w:rFonts w:ascii="David" w:hAnsi="David"/>
                <w:color w:val="000000"/>
                <w:rtl/>
              </w:rPr>
              <w:t>טאוט</w:t>
            </w:r>
            <w:proofErr w:type="spellEnd"/>
            <w:r w:rsidRPr="00C54C73">
              <w:rPr>
                <w:rFonts w:ascii="David" w:hAnsi="David"/>
                <w:color w:val="000000"/>
                <w:rtl/>
              </w:rPr>
              <w:t xml:space="preserve"> וניקיון רחובות עבור הקרן</w:t>
            </w:r>
          </w:p>
        </w:tc>
      </w:tr>
      <w:tr w:rsidR="00AE411C" w:rsidRPr="00C54C73" w:rsidTr="004F2A19">
        <w:trPr>
          <w:trHeight w:val="62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"הקבלן"</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לרבות נציגיו של הקבלן, עובדיו, שליחיו, מורשיו המוסמכים, ולרבות כל קבלן משנה הפועל בשמו או מטעמו בביצוע השירותים.</w:t>
            </w:r>
          </w:p>
        </w:tc>
      </w:tr>
      <w:tr w:rsidR="00AE411C" w:rsidRPr="00C54C73" w:rsidTr="004F2A19">
        <w:trPr>
          <w:trHeight w:val="62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"החוזה"</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פירושו החוזה, על כל נספחיו, בין שצורפו ובין שאינם </w:t>
            </w:r>
            <w:del w:id="16" w:author="ליאור רשף דרעי" w:date="2020-02-05T14:00:00Z">
              <w:r w:rsidRPr="00C54C73" w:rsidDel="00572766">
                <w:rPr>
                  <w:rFonts w:ascii="David" w:hAnsi="David" w:hint="cs"/>
                  <w:color w:val="000000"/>
                  <w:rtl/>
                </w:rPr>
                <w:delText xml:space="preserve"> </w:delText>
              </w:r>
            </w:del>
            <w:r w:rsidRPr="00C54C73">
              <w:rPr>
                <w:rFonts w:ascii="David" w:hAnsi="David" w:hint="cs"/>
                <w:color w:val="000000"/>
                <w:rtl/>
              </w:rPr>
              <w:t>מצורפים, לרבות כל מסמך, מכל מין וסוג שהוא, שיצורף לחוזה בעתיד.</w:t>
            </w:r>
          </w:p>
        </w:tc>
      </w:tr>
      <w:tr w:rsidR="00AE411C" w:rsidRPr="00C54C73" w:rsidTr="004F2A19">
        <w:trPr>
          <w:trHeight w:val="93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"העבודות"</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 xml:space="preserve">העבודות </w:t>
            </w:r>
            <w:proofErr w:type="spellStart"/>
            <w:r w:rsidRPr="00C54C73">
              <w:rPr>
                <w:rFonts w:ascii="David" w:hAnsi="David" w:hint="cs"/>
                <w:color w:val="000000"/>
                <w:rtl/>
              </w:rPr>
              <w:t>ל</w:t>
            </w:r>
            <w:r>
              <w:rPr>
                <w:rFonts w:ascii="David" w:hAnsi="David" w:hint="cs"/>
                <w:color w:val="000000"/>
                <w:rtl/>
              </w:rPr>
              <w:t>טאוט</w:t>
            </w:r>
            <w:proofErr w:type="spellEnd"/>
            <w:r w:rsidRPr="00C54C73">
              <w:rPr>
                <w:rFonts w:ascii="David" w:hAnsi="David" w:hint="cs"/>
                <w:color w:val="000000"/>
                <w:rtl/>
              </w:rPr>
              <w:t xml:space="preserve"> רחובות בשטח השיפוט של </w:t>
            </w:r>
            <w:r>
              <w:rPr>
                <w:rFonts w:ascii="David" w:hAnsi="David" w:hint="cs"/>
                <w:color w:val="000000"/>
                <w:rtl/>
              </w:rPr>
              <w:t>הקרן</w:t>
            </w:r>
            <w:r w:rsidRPr="00C54C73">
              <w:rPr>
                <w:rFonts w:ascii="David" w:hAnsi="David" w:hint="cs"/>
                <w:color w:val="000000"/>
                <w:rtl/>
              </w:rPr>
              <w:t xml:space="preserve"> וביצוע של כל הפעולות, המטלות וההתחייבויות שעל הקבלן לבצע, הכול על פי הוראות חוזה זה ונספחיו.</w:t>
            </w:r>
          </w:p>
        </w:tc>
      </w:tr>
      <w:tr w:rsidR="00AE411C" w:rsidRPr="00C54C73" w:rsidTr="004F2A19">
        <w:trPr>
          <w:trHeight w:val="620"/>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rsidR="00AE411C" w:rsidRPr="00C54C73" w:rsidRDefault="00AE411C" w:rsidP="00AE411C">
            <w:pPr>
              <w:bidi w:val="0"/>
              <w:spacing w:after="0" w:line="360" w:lineRule="auto"/>
              <w:jc w:val="center"/>
              <w:rPr>
                <w:rFonts w:ascii="David" w:hAnsi="David"/>
                <w:b/>
                <w:bCs/>
                <w:color w:val="000000"/>
                <w:rtl/>
              </w:rPr>
            </w:pPr>
            <w:r w:rsidRPr="00C54C73">
              <w:rPr>
                <w:rFonts w:ascii="David" w:hAnsi="David" w:hint="cs"/>
                <w:b/>
                <w:bCs/>
                <w:color w:val="000000"/>
                <w:rtl/>
              </w:rPr>
              <w:t>"המדד"</w:t>
            </w:r>
          </w:p>
        </w:tc>
        <w:tc>
          <w:tcPr>
            <w:tcW w:w="6946" w:type="dxa"/>
            <w:tcBorders>
              <w:top w:val="nil"/>
              <w:left w:val="single" w:sz="4" w:space="0" w:color="auto"/>
              <w:bottom w:val="single" w:sz="4" w:space="0" w:color="auto"/>
              <w:right w:val="single" w:sz="4" w:space="0" w:color="auto"/>
            </w:tcBorders>
            <w:shd w:val="clear" w:color="auto" w:fill="auto"/>
            <w:vAlign w:val="bottom"/>
            <w:hideMark/>
          </w:tcPr>
          <w:p w:rsidR="00AE411C" w:rsidRPr="00C54C73" w:rsidRDefault="00AE411C" w:rsidP="00AE411C">
            <w:pPr>
              <w:spacing w:after="0" w:line="360" w:lineRule="auto"/>
              <w:rPr>
                <w:rFonts w:ascii="David" w:hAnsi="David"/>
                <w:color w:val="000000"/>
              </w:rPr>
            </w:pPr>
            <w:r w:rsidRPr="00C54C73">
              <w:rPr>
                <w:rFonts w:ascii="David" w:hAnsi="David" w:hint="cs"/>
                <w:color w:val="000000"/>
                <w:rtl/>
              </w:rPr>
              <w:t>מדד המחירים לצרכן (כללי) המתפרסם על ידי הלשכה המרכזית לסטטיסטיקה ולמחקר כלכלי.</w:t>
            </w:r>
          </w:p>
        </w:tc>
      </w:tr>
      <w:tr w:rsidR="00AE411C" w:rsidRPr="00C54C73" w:rsidTr="004F2A19">
        <w:trPr>
          <w:trHeight w:val="31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11C" w:rsidRPr="00600D53" w:rsidRDefault="00AE411C" w:rsidP="00AE411C">
            <w:pPr>
              <w:bidi w:val="0"/>
              <w:spacing w:after="0" w:line="360" w:lineRule="auto"/>
              <w:jc w:val="center"/>
              <w:rPr>
                <w:rFonts w:ascii="David" w:hAnsi="David"/>
                <w:b/>
                <w:bCs/>
                <w:color w:val="000000"/>
                <w:rtl/>
              </w:rPr>
            </w:pPr>
            <w:r w:rsidRPr="00600D53">
              <w:rPr>
                <w:rFonts w:ascii="David" w:hAnsi="David" w:hint="cs"/>
                <w:b/>
                <w:bCs/>
                <w:color w:val="000000"/>
                <w:rtl/>
              </w:rPr>
              <w:t>"המדד הבסיסי"</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11C" w:rsidRPr="00600D53" w:rsidRDefault="00AE411C" w:rsidP="00600D53">
            <w:pPr>
              <w:spacing w:after="0" w:line="360" w:lineRule="auto"/>
              <w:rPr>
                <w:rFonts w:ascii="David" w:hAnsi="David"/>
                <w:color w:val="000000"/>
              </w:rPr>
            </w:pPr>
            <w:r w:rsidRPr="00600D53">
              <w:rPr>
                <w:rFonts w:ascii="David" w:hAnsi="David" w:hint="cs"/>
                <w:color w:val="000000"/>
                <w:rtl/>
              </w:rPr>
              <w:t xml:space="preserve">מדד חודש </w:t>
            </w:r>
            <w:r w:rsidR="00600D53">
              <w:rPr>
                <w:rFonts w:ascii="David" w:hAnsi="David" w:hint="cs"/>
                <w:color w:val="000000"/>
                <w:rtl/>
              </w:rPr>
              <w:t>ינואר 2020</w:t>
            </w:r>
            <w:r w:rsidR="00600D53" w:rsidRPr="00600D53">
              <w:rPr>
                <w:rFonts w:ascii="David" w:hAnsi="David" w:hint="cs"/>
                <w:color w:val="000000"/>
                <w:rtl/>
              </w:rPr>
              <w:t xml:space="preserve"> שפורסם ביום 15.0</w:t>
            </w:r>
            <w:r w:rsidR="00600D53">
              <w:rPr>
                <w:rFonts w:ascii="David" w:hAnsi="David" w:hint="cs"/>
                <w:color w:val="000000"/>
                <w:rtl/>
              </w:rPr>
              <w:t>2</w:t>
            </w:r>
            <w:r w:rsidR="00600D53" w:rsidRPr="00600D53">
              <w:rPr>
                <w:rFonts w:ascii="David" w:hAnsi="David" w:hint="cs"/>
                <w:color w:val="000000"/>
                <w:rtl/>
              </w:rPr>
              <w:t>.2020</w:t>
            </w:r>
            <w:r w:rsidRPr="00600D53">
              <w:rPr>
                <w:rFonts w:ascii="David" w:hAnsi="David" w:hint="cs"/>
                <w:color w:val="000000"/>
                <w:rtl/>
              </w:rPr>
              <w:t>.</w:t>
            </w:r>
          </w:p>
        </w:tc>
      </w:tr>
    </w:tbl>
    <w:p w:rsidR="009E39D7" w:rsidRPr="00C54C73" w:rsidRDefault="00A20116" w:rsidP="007B726D">
      <w:pPr>
        <w:keepLines/>
        <w:numPr>
          <w:ilvl w:val="0"/>
          <w:numId w:val="15"/>
        </w:numPr>
        <w:tabs>
          <w:tab w:val="num" w:pos="1134"/>
        </w:tabs>
        <w:autoSpaceDE w:val="0"/>
        <w:autoSpaceDN w:val="0"/>
        <w:spacing w:before="240" w:after="0" w:line="360" w:lineRule="auto"/>
        <w:outlineLvl w:val="1"/>
        <w:rPr>
          <w:color w:val="000000"/>
        </w:rPr>
      </w:pPr>
      <w:r w:rsidRPr="00C54C73">
        <w:rPr>
          <w:rFonts w:hint="cs"/>
          <w:color w:val="000000"/>
          <w:rtl/>
        </w:rPr>
        <w:t xml:space="preserve">מסמכי המכרז מהווים חלק בלתי נפרד מחוזה זה. כל המסמכים לרבות חוזה זה והתנאים הכלליים של המכרז, יכונו להלן ולשם הקיצור </w:t>
      </w:r>
      <w:r w:rsidRPr="00C54C73">
        <w:rPr>
          <w:rFonts w:hint="cs"/>
          <w:b/>
          <w:bCs/>
          <w:color w:val="000000"/>
          <w:rtl/>
        </w:rPr>
        <w:t>"החוזה"</w:t>
      </w:r>
      <w:r w:rsidRPr="00C54C73">
        <w:rPr>
          <w:rFonts w:hint="cs"/>
          <w:color w:val="000000"/>
          <w:rtl/>
        </w:rPr>
        <w:t>.</w:t>
      </w:r>
    </w:p>
    <w:p w:rsidR="00A20116" w:rsidRPr="00C54C73" w:rsidRDefault="00A20116" w:rsidP="007B726D">
      <w:pPr>
        <w:keepLines/>
        <w:numPr>
          <w:ilvl w:val="0"/>
          <w:numId w:val="15"/>
        </w:numPr>
        <w:tabs>
          <w:tab w:val="num" w:pos="1134"/>
        </w:tabs>
        <w:autoSpaceDE w:val="0"/>
        <w:autoSpaceDN w:val="0"/>
        <w:spacing w:before="240" w:after="0" w:line="360" w:lineRule="auto"/>
        <w:outlineLvl w:val="1"/>
        <w:rPr>
          <w:color w:val="000000"/>
        </w:rPr>
      </w:pPr>
      <w:r w:rsidRPr="00C54C73">
        <w:rPr>
          <w:rFonts w:hint="cs"/>
          <w:color w:val="000000"/>
          <w:rtl/>
        </w:rPr>
        <w:t>חוק הפרשנות תשמ"א-1981 יחול על החוזה. לצורך פרשנות, רואים את החוזה כחיקוק כמשמעותו בחוק הנ"ל.</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Pr>
      </w:pPr>
      <w:r w:rsidRPr="00C54C73">
        <w:rPr>
          <w:rFonts w:hint="cs"/>
          <w:b/>
          <w:bCs/>
          <w:color w:val="000000"/>
          <w:u w:val="single"/>
          <w:rtl/>
        </w:rPr>
        <w:t>הצהרות והתחייבויות הקבלן</w:t>
      </w:r>
    </w:p>
    <w:p w:rsidR="00A20116" w:rsidRPr="00C54C73" w:rsidRDefault="00A20116" w:rsidP="005D1FDC">
      <w:pPr>
        <w:numPr>
          <w:ilvl w:val="0"/>
          <w:numId w:val="16"/>
        </w:numPr>
        <w:spacing w:line="360" w:lineRule="auto"/>
        <w:rPr>
          <w:color w:val="000000"/>
          <w:rtl/>
        </w:rPr>
      </w:pPr>
      <w:r w:rsidRPr="00C54C73">
        <w:rPr>
          <w:color w:val="000000"/>
          <w:rtl/>
        </w:rPr>
        <w:t>הקבלן מצהיר ומאשר כי קודם להגשת הצעתו במכרז ב</w:t>
      </w:r>
      <w:r w:rsidR="00C70983" w:rsidRPr="00C54C73">
        <w:rPr>
          <w:rFonts w:hint="cs"/>
          <w:color w:val="000000"/>
          <w:rtl/>
        </w:rPr>
        <w:t>י</w:t>
      </w:r>
      <w:r w:rsidR="005D1FDC">
        <w:rPr>
          <w:color w:val="000000"/>
          <w:rtl/>
        </w:rPr>
        <w:t>קר וסייר</w:t>
      </w:r>
      <w:r w:rsidRPr="00C54C73">
        <w:rPr>
          <w:color w:val="000000"/>
          <w:rtl/>
        </w:rPr>
        <w:t xml:space="preserve"> פיזית בעיר, במחלקת ההנדסה בעירייה ובוועדה המקומית לתכנון ולבניה, כי למד היטב את היקף העבודות הדרושות לביצוע עבודות ניקיון </w:t>
      </w:r>
      <w:proofErr w:type="spellStart"/>
      <w:r w:rsidRPr="00C54C73">
        <w:rPr>
          <w:color w:val="000000"/>
          <w:rtl/>
        </w:rPr>
        <w:t>ו</w:t>
      </w:r>
      <w:r w:rsidR="007E78F9">
        <w:rPr>
          <w:color w:val="000000"/>
          <w:rtl/>
        </w:rPr>
        <w:t>טאוט</w:t>
      </w:r>
      <w:proofErr w:type="spellEnd"/>
      <w:r w:rsidRPr="00C54C73">
        <w:rPr>
          <w:color w:val="000000"/>
          <w:rtl/>
        </w:rPr>
        <w:t xml:space="preserve"> רחובות בכל שטח השיפוט של </w:t>
      </w:r>
      <w:r w:rsidR="00DE0B16">
        <w:rPr>
          <w:color w:val="000000"/>
          <w:rtl/>
        </w:rPr>
        <w:t>הקרן</w:t>
      </w:r>
      <w:r w:rsidRPr="00C54C73">
        <w:rPr>
          <w:color w:val="000000"/>
          <w:rtl/>
        </w:rPr>
        <w:t xml:space="preserve">, תוכניות בנין </w:t>
      </w:r>
      <w:r w:rsidR="005D1FDC">
        <w:rPr>
          <w:color w:val="000000"/>
          <w:rtl/>
        </w:rPr>
        <w:t>עיר ביחס לבניה המת</w:t>
      </w:r>
      <w:r w:rsidRPr="00C54C73">
        <w:rPr>
          <w:color w:val="000000"/>
          <w:rtl/>
        </w:rPr>
        <w:t>ו</w:t>
      </w:r>
      <w:r w:rsidR="005D1FDC">
        <w:rPr>
          <w:rFonts w:hint="cs"/>
          <w:color w:val="000000"/>
          <w:rtl/>
        </w:rPr>
        <w:t>כ</w:t>
      </w:r>
      <w:r w:rsidRPr="00C54C73">
        <w:rPr>
          <w:color w:val="000000"/>
          <w:rtl/>
        </w:rPr>
        <w:t>ננת בעיר בתקופת ההתקשרות על פי חוזה זה, את הפעילות המתקיימת בעיר בימי חול, שבתות, חגים ואירועים מיוחדים, הכיר ובדק את דרכי הגישה בעיר ואליה ואת כל הנתונים הדרושים לו והקשורים בביצוע העבודות, וכי לא תהיינה לו כל טענות ו/או תביעות, כספיות או אחרות, כלפי ה</w:t>
      </w:r>
      <w:r w:rsidR="005812B7" w:rsidRPr="00C54C73">
        <w:rPr>
          <w:color w:val="000000"/>
          <w:rtl/>
        </w:rPr>
        <w:t>קרן</w:t>
      </w:r>
      <w:r w:rsidRPr="00C54C73">
        <w:rPr>
          <w:color w:val="000000"/>
          <w:rtl/>
        </w:rPr>
        <w:t>, שמקורן, בין היתר, באי ידיעה ו/או אי הבנה של תנאי או נתון כלשהו.</w:t>
      </w:r>
    </w:p>
    <w:p w:rsidR="00A20116" w:rsidRPr="00603EE1" w:rsidRDefault="00A20116" w:rsidP="007B726D">
      <w:pPr>
        <w:keepLines/>
        <w:numPr>
          <w:ilvl w:val="0"/>
          <w:numId w:val="16"/>
        </w:numPr>
        <w:autoSpaceDE w:val="0"/>
        <w:autoSpaceDN w:val="0"/>
        <w:spacing w:before="240" w:after="0" w:line="360" w:lineRule="auto"/>
        <w:outlineLvl w:val="1"/>
        <w:rPr>
          <w:color w:val="000000"/>
        </w:rPr>
      </w:pPr>
      <w:r w:rsidRPr="00603EE1">
        <w:rPr>
          <w:color w:val="000000"/>
          <w:rtl/>
        </w:rPr>
        <w:lastRenderedPageBreak/>
        <w:t>הקבלן מצהיר כי יש לו את היכולת הפיננסית, הידע, המיומנות, הניסיון, הכישורים המקצועיים והטכניים וכוח העבודה המיומן, הדרושים לביצוע העבודות בהתאם להוראות חוזה זה ועל פי הוראות כל דין וכי אין מניעה, משפטית או אחרת, להתקשרותו בחוזה זה, וביצוע התחייבויותיו על פי חוזה זה לא יהווה פגיעה בזכויות של צדדים שלישיים כלשהם.</w:t>
      </w:r>
    </w:p>
    <w:p w:rsidR="00A20116" w:rsidRPr="00C54C73" w:rsidRDefault="00A20116" w:rsidP="007B726D">
      <w:pPr>
        <w:keepLines/>
        <w:numPr>
          <w:ilvl w:val="0"/>
          <w:numId w:val="16"/>
        </w:numPr>
        <w:autoSpaceDE w:val="0"/>
        <w:autoSpaceDN w:val="0"/>
        <w:spacing w:before="240" w:after="0" w:line="360" w:lineRule="auto"/>
        <w:outlineLvl w:val="1"/>
        <w:rPr>
          <w:color w:val="000000"/>
        </w:rPr>
      </w:pPr>
      <w:r w:rsidRPr="00C54C73">
        <w:rPr>
          <w:color w:val="000000"/>
          <w:rtl/>
        </w:rPr>
        <w:t xml:space="preserve">הקבלן מתחייב להעסיק לצורך ביצוע העבודות, צוות עובדים מיומנים וכשירים, שיבצעו את העבודות על הצד הטוב ביותר ולשביעות רצון המנהל. </w:t>
      </w:r>
    </w:p>
    <w:p w:rsidR="00A20116" w:rsidRPr="00C54C73" w:rsidRDefault="00A20116" w:rsidP="007B726D">
      <w:pPr>
        <w:keepLines/>
        <w:numPr>
          <w:ilvl w:val="0"/>
          <w:numId w:val="16"/>
        </w:numPr>
        <w:autoSpaceDE w:val="0"/>
        <w:autoSpaceDN w:val="0"/>
        <w:spacing w:before="240" w:after="0" w:line="360" w:lineRule="auto"/>
        <w:outlineLvl w:val="1"/>
        <w:rPr>
          <w:color w:val="000000"/>
          <w:rtl/>
        </w:rPr>
      </w:pPr>
      <w:r w:rsidRPr="00C54C73">
        <w:rPr>
          <w:color w:val="000000"/>
          <w:rtl/>
        </w:rPr>
        <w:t xml:space="preserve">הקבלן מתחייב כי העבודות המפורטות בחוזה זה תבוצענה במסגרת המשאבים המפורטים בחוזה זה ובתמורה המפורטת </w:t>
      </w:r>
      <w:r w:rsidR="00295400" w:rsidRPr="00C54C73">
        <w:rPr>
          <w:rFonts w:hint="cs"/>
          <w:color w:val="000000"/>
          <w:rtl/>
        </w:rPr>
        <w:t>בחוזה זה</w:t>
      </w:r>
      <w:r w:rsidRPr="00C54C73">
        <w:rPr>
          <w:color w:val="000000"/>
          <w:rtl/>
        </w:rPr>
        <w:t xml:space="preserve">, כי יספק, על חשבונו והוצאותיו, את כל כוח האדם, כלי הרכב, הציוד, חומרי הניקיון וכל הנדרש לצורך ביצוע העבודות במשך כל תקופת תוקפו של חוזה זה. כל הרכבים, הציוד, חומרי הניקיון וכל הנדרש לביצוע העבודות, שיסופקו, כאמור, על ידי הקבלן, יעמדו בדרישות כל חוק, תקן והוראות רשות מוסמכת. </w:t>
      </w:r>
    </w:p>
    <w:p w:rsidR="00A20116" w:rsidRPr="00C54C73" w:rsidRDefault="00A20116" w:rsidP="007B726D">
      <w:pPr>
        <w:keepLines/>
        <w:numPr>
          <w:ilvl w:val="0"/>
          <w:numId w:val="16"/>
        </w:numPr>
        <w:autoSpaceDE w:val="0"/>
        <w:autoSpaceDN w:val="0"/>
        <w:spacing w:before="240" w:after="0" w:line="360" w:lineRule="auto"/>
        <w:outlineLvl w:val="1"/>
        <w:rPr>
          <w:color w:val="000000"/>
          <w:rtl/>
        </w:rPr>
      </w:pPr>
      <w:r w:rsidRPr="00C54C73">
        <w:rPr>
          <w:color w:val="000000"/>
          <w:rtl/>
        </w:rPr>
        <w:t xml:space="preserve">חוזה זה מחליף ובא במקום כל התקשרות קודמת בין הצדדים, אם הייתה. הקבלן מתחייב ומצהיר כי אין לו כל טענות ו/או תביעות כספיות או אחרות, שעילתן בהתקשרויות קודמות ו/או במצגים ו/או התחייבויות שנעשו, אם נעשו, קודם לחתימת חוזה זה וכי חוזה זה, ממועד חתימתו, מסדיר באופן מלא וממצה את כל זכויות והתחייבויות הצדדים. </w:t>
      </w:r>
    </w:p>
    <w:p w:rsidR="00A20116" w:rsidRPr="00C54C73" w:rsidRDefault="00A20116" w:rsidP="007B726D">
      <w:pPr>
        <w:keepLines/>
        <w:numPr>
          <w:ilvl w:val="0"/>
          <w:numId w:val="16"/>
        </w:numPr>
        <w:autoSpaceDE w:val="0"/>
        <w:autoSpaceDN w:val="0"/>
        <w:spacing w:before="240" w:after="0" w:line="360" w:lineRule="auto"/>
        <w:outlineLvl w:val="1"/>
        <w:rPr>
          <w:color w:val="000000"/>
          <w:rtl/>
        </w:rPr>
      </w:pPr>
      <w:r w:rsidRPr="00C54C73">
        <w:rPr>
          <w:color w:val="000000"/>
          <w:rtl/>
        </w:rPr>
        <w:t xml:space="preserve">הקבלן מצהיר כי הינו בעל כל הרישיונות הדרושים על פי כל דין לשם ביצוע העבודות, לרבות רישיונות כלי הרכב ברי תוקף לרכבי </w:t>
      </w:r>
      <w:proofErr w:type="spellStart"/>
      <w:r w:rsidRPr="00C54C73">
        <w:rPr>
          <w:color w:val="000000"/>
          <w:rtl/>
        </w:rPr>
        <w:t>ה</w:t>
      </w:r>
      <w:r w:rsidR="007E78F9">
        <w:rPr>
          <w:color w:val="000000"/>
          <w:rtl/>
        </w:rPr>
        <w:t>טאוט</w:t>
      </w:r>
      <w:proofErr w:type="spellEnd"/>
      <w:r w:rsidRPr="00C54C73">
        <w:rPr>
          <w:color w:val="000000"/>
          <w:rtl/>
        </w:rPr>
        <w:t xml:space="preserve"> ו/או לכל </w:t>
      </w:r>
      <w:r w:rsidR="00166281" w:rsidRPr="00C54C73">
        <w:rPr>
          <w:rFonts w:hint="cs"/>
          <w:color w:val="000000"/>
          <w:rtl/>
        </w:rPr>
        <w:t>רכב ו</w:t>
      </w:r>
      <w:r w:rsidRPr="00C54C73">
        <w:rPr>
          <w:color w:val="000000"/>
          <w:rtl/>
        </w:rPr>
        <w:t>ציוד אחר הטעון רישוי, וכן פוליסות ביטוח חובה ומקיף בנות תוקף, והוא מתחייב לדאוג לכך כי כל הרישיונות והביטוחים האמורים יהיו בני תוקף, כל תקופת תוקפו של חוזה זה ויוצגו לביקורת ה</w:t>
      </w:r>
      <w:r w:rsidR="005812B7" w:rsidRPr="00C54C73">
        <w:rPr>
          <w:color w:val="000000"/>
          <w:rtl/>
        </w:rPr>
        <w:t>קרן</w:t>
      </w:r>
      <w:r w:rsidRPr="00C54C73">
        <w:rPr>
          <w:color w:val="000000"/>
          <w:rtl/>
        </w:rPr>
        <w:t xml:space="preserve">, ככל שיידרש. הקבלן ימסור למנהל עותקים של הרישיונות בתוך 90 יום ממועד מתן צו התחלת עבודה וכן, מעת לעת, לפי דרישת המנהל ובכל מקרה של החלפת רכב </w:t>
      </w:r>
      <w:proofErr w:type="spellStart"/>
      <w:r w:rsidR="007E78F9">
        <w:rPr>
          <w:color w:val="000000"/>
          <w:rtl/>
        </w:rPr>
        <w:t>טאוט</w:t>
      </w:r>
      <w:proofErr w:type="spellEnd"/>
      <w:r w:rsidRPr="00C54C73">
        <w:rPr>
          <w:color w:val="000000"/>
          <w:rtl/>
        </w:rPr>
        <w:t xml:space="preserve"> או ציוד אחר הטעון רישוי.</w:t>
      </w:r>
    </w:p>
    <w:p w:rsidR="00A20116" w:rsidRPr="00C54C73" w:rsidRDefault="00A20116" w:rsidP="007B726D">
      <w:pPr>
        <w:keepLines/>
        <w:numPr>
          <w:ilvl w:val="0"/>
          <w:numId w:val="16"/>
        </w:numPr>
        <w:autoSpaceDE w:val="0"/>
        <w:autoSpaceDN w:val="0"/>
        <w:spacing w:before="240" w:after="0" w:line="360" w:lineRule="auto"/>
        <w:outlineLvl w:val="1"/>
        <w:rPr>
          <w:color w:val="000000"/>
          <w:rtl/>
        </w:rPr>
      </w:pPr>
      <w:r w:rsidRPr="00C54C73">
        <w:rPr>
          <w:color w:val="000000"/>
          <w:rtl/>
        </w:rPr>
        <w:t>הקבלן מתחייב למלא אחר הוראות כל דין המתייחס, במישרין ו/או בעקיפין, לכל הקשור בביצוע העבודות, לרבות הוראות הבטיחות ותקנות התעבורה.</w:t>
      </w:r>
    </w:p>
    <w:p w:rsidR="00A20116" w:rsidRPr="00603EE1" w:rsidRDefault="00A20116" w:rsidP="007B726D">
      <w:pPr>
        <w:keepLines/>
        <w:numPr>
          <w:ilvl w:val="0"/>
          <w:numId w:val="16"/>
        </w:numPr>
        <w:autoSpaceDE w:val="0"/>
        <w:autoSpaceDN w:val="0"/>
        <w:spacing w:before="240" w:after="0" w:line="360" w:lineRule="auto"/>
        <w:outlineLvl w:val="1"/>
        <w:rPr>
          <w:color w:val="000000"/>
        </w:rPr>
      </w:pPr>
      <w:r w:rsidRPr="00603EE1">
        <w:rPr>
          <w:rFonts w:hint="cs"/>
          <w:color w:val="000000"/>
          <w:rtl/>
        </w:rPr>
        <w:t>הקבלן מצהיר כי אין מניעה להתקשרות ה</w:t>
      </w:r>
      <w:r w:rsidR="005812B7" w:rsidRPr="00603EE1">
        <w:rPr>
          <w:rFonts w:hint="cs"/>
          <w:color w:val="000000"/>
          <w:rtl/>
        </w:rPr>
        <w:t>קרן</w:t>
      </w:r>
      <w:r w:rsidRPr="00603EE1">
        <w:rPr>
          <w:rFonts w:hint="cs"/>
          <w:color w:val="000000"/>
          <w:rtl/>
        </w:rPr>
        <w:t xml:space="preserve"> עמו בחוזה זה וכי בביצוע התחייבויותיו על פי חוזה זה, אין ולא תהיה משום פגיעה בזכויות של צדדים שלישיים כלשהם.</w:t>
      </w:r>
    </w:p>
    <w:p w:rsidR="00A20116" w:rsidRPr="00C54C73" w:rsidRDefault="00A20116" w:rsidP="007B726D">
      <w:pPr>
        <w:keepLines/>
        <w:numPr>
          <w:ilvl w:val="0"/>
          <w:numId w:val="16"/>
        </w:numPr>
        <w:autoSpaceDE w:val="0"/>
        <w:autoSpaceDN w:val="0"/>
        <w:spacing w:before="240" w:after="0" w:line="360" w:lineRule="auto"/>
        <w:outlineLvl w:val="1"/>
        <w:rPr>
          <w:color w:val="000000"/>
        </w:rPr>
      </w:pPr>
      <w:r w:rsidRPr="00C54C73">
        <w:rPr>
          <w:rFonts w:hint="cs"/>
          <w:color w:val="000000"/>
          <w:rtl/>
        </w:rPr>
        <w:t>הקבלן מצהיר כי ידוע לו שבשל החשיבות הרבה שמייחסת ה</w:t>
      </w:r>
      <w:r w:rsidR="005812B7" w:rsidRPr="00C54C73">
        <w:rPr>
          <w:rFonts w:hint="cs"/>
          <w:color w:val="000000"/>
          <w:rtl/>
        </w:rPr>
        <w:t>קרן</w:t>
      </w:r>
      <w:r w:rsidRPr="00C54C73">
        <w:rPr>
          <w:rFonts w:hint="cs"/>
          <w:color w:val="000000"/>
          <w:rtl/>
        </w:rPr>
        <w:t xml:space="preserve"> למתן השירותים על ידו, הוא יפעל ליישום כל התחייבויותיו בצורה המיטבית, ללא כל תקלה, במשך כל תקופת ההתקשרות עמו.</w:t>
      </w:r>
    </w:p>
    <w:p w:rsidR="00A20116" w:rsidRPr="00C54C73" w:rsidRDefault="00A20116" w:rsidP="007B726D">
      <w:pPr>
        <w:keepLines/>
        <w:numPr>
          <w:ilvl w:val="0"/>
          <w:numId w:val="16"/>
        </w:numPr>
        <w:autoSpaceDE w:val="0"/>
        <w:autoSpaceDN w:val="0"/>
        <w:spacing w:before="240" w:after="0" w:line="360" w:lineRule="auto"/>
        <w:outlineLvl w:val="1"/>
        <w:rPr>
          <w:color w:val="000000"/>
        </w:rPr>
      </w:pPr>
      <w:r w:rsidRPr="00C54C73">
        <w:rPr>
          <w:rFonts w:hint="cs"/>
          <w:color w:val="000000"/>
          <w:rtl/>
        </w:rPr>
        <w:lastRenderedPageBreak/>
        <w:t>הקבלן מתחייב לנקוט בכל האמצעים להבטיח את התנהגותם הראויה של המועסקים על ידו במתן השירותים.</w:t>
      </w:r>
    </w:p>
    <w:p w:rsidR="00A20116" w:rsidRPr="00C54C73" w:rsidRDefault="00A20116" w:rsidP="008A1006">
      <w:pPr>
        <w:keepLines/>
        <w:numPr>
          <w:ilvl w:val="0"/>
          <w:numId w:val="16"/>
        </w:numPr>
        <w:autoSpaceDE w:val="0"/>
        <w:autoSpaceDN w:val="0"/>
        <w:spacing w:before="240" w:after="0" w:line="360" w:lineRule="auto"/>
        <w:outlineLvl w:val="1"/>
        <w:rPr>
          <w:color w:val="000000"/>
        </w:rPr>
      </w:pPr>
      <w:r w:rsidRPr="00C54C73">
        <w:rPr>
          <w:rFonts w:hint="cs"/>
          <w:color w:val="000000"/>
          <w:rtl/>
        </w:rPr>
        <w:t xml:space="preserve">הקבלן מתחייב לפעול ולהנחות את עובדיו לפעול בהתאם להנחיות </w:t>
      </w:r>
      <w:r w:rsidR="00911BAF">
        <w:rPr>
          <w:rFonts w:hint="cs"/>
          <w:color w:val="000000"/>
          <w:rtl/>
        </w:rPr>
        <w:t xml:space="preserve">הקרן ו/או </w:t>
      </w:r>
      <w:r w:rsidR="008A1006">
        <w:rPr>
          <w:rFonts w:hint="cs"/>
          <w:color w:val="000000"/>
          <w:rtl/>
        </w:rPr>
        <w:t xml:space="preserve">העירייה </w:t>
      </w:r>
      <w:r w:rsidRPr="00C54C73">
        <w:rPr>
          <w:rFonts w:hint="cs"/>
          <w:color w:val="000000"/>
          <w:rtl/>
        </w:rPr>
        <w:t>במתן השירותים.</w:t>
      </w:r>
    </w:p>
    <w:p w:rsidR="00A20116" w:rsidRPr="00C54C73" w:rsidRDefault="00A20116" w:rsidP="00911BAF">
      <w:pPr>
        <w:keepLines/>
        <w:numPr>
          <w:ilvl w:val="0"/>
          <w:numId w:val="16"/>
        </w:numPr>
        <w:autoSpaceDE w:val="0"/>
        <w:autoSpaceDN w:val="0"/>
        <w:spacing w:before="240" w:after="0" w:line="360" w:lineRule="auto"/>
        <w:outlineLvl w:val="1"/>
        <w:rPr>
          <w:color w:val="000000"/>
        </w:rPr>
      </w:pPr>
      <w:r w:rsidRPr="00C54C73">
        <w:rPr>
          <w:color w:val="000000"/>
          <w:rtl/>
        </w:rPr>
        <w:t>הקבלן מצהיר כי הוא ו/או מי מעובדיו שיועסק על ידו במסגרת חוזה זה, הנם בעלי כל הר</w:t>
      </w:r>
      <w:r w:rsidRPr="00C54C73">
        <w:rPr>
          <w:rFonts w:hint="cs"/>
          <w:color w:val="000000"/>
          <w:rtl/>
        </w:rPr>
        <w:t>י</w:t>
      </w:r>
      <w:r w:rsidRPr="00C54C73">
        <w:rPr>
          <w:color w:val="000000"/>
          <w:rtl/>
        </w:rPr>
        <w:t>שיונות</w:t>
      </w:r>
      <w:r w:rsidRPr="00C54C73">
        <w:rPr>
          <w:rFonts w:hint="cs"/>
          <w:color w:val="000000"/>
          <w:rtl/>
        </w:rPr>
        <w:t>, התעודות</w:t>
      </w:r>
      <w:r w:rsidRPr="00C54C73">
        <w:rPr>
          <w:color w:val="000000"/>
          <w:rtl/>
        </w:rPr>
        <w:t xml:space="preserve"> </w:t>
      </w:r>
      <w:r w:rsidRPr="00C54C73">
        <w:rPr>
          <w:rFonts w:hint="cs"/>
          <w:color w:val="000000"/>
          <w:rtl/>
        </w:rPr>
        <w:t xml:space="preserve">וההיתרים </w:t>
      </w:r>
      <w:r w:rsidRPr="00C54C73">
        <w:rPr>
          <w:color w:val="000000"/>
          <w:rtl/>
        </w:rPr>
        <w:t>הדרושים על פי כל דין</w:t>
      </w:r>
      <w:r w:rsidRPr="00C54C73">
        <w:rPr>
          <w:rFonts w:hint="cs"/>
          <w:color w:val="000000"/>
          <w:rtl/>
        </w:rPr>
        <w:t>,</w:t>
      </w:r>
      <w:r w:rsidRPr="00C54C73">
        <w:rPr>
          <w:color w:val="000000"/>
          <w:rtl/>
        </w:rPr>
        <w:t xml:space="preserve"> לשם ביצוע השירותים, ור</w:t>
      </w:r>
      <w:r w:rsidRPr="00C54C73">
        <w:rPr>
          <w:rFonts w:hint="cs"/>
          <w:color w:val="000000"/>
          <w:rtl/>
        </w:rPr>
        <w:t>י</w:t>
      </w:r>
      <w:r w:rsidRPr="00C54C73">
        <w:rPr>
          <w:color w:val="000000"/>
          <w:rtl/>
        </w:rPr>
        <w:t>שיון לכל ציוד אחר הטעון רישוי שישמש אותו ו/או את עובדיו לביצוע השירותים, והוא מתחייב לדאוג לכך כי כל הר</w:t>
      </w:r>
      <w:r w:rsidRPr="00C54C73">
        <w:rPr>
          <w:rFonts w:hint="cs"/>
          <w:color w:val="000000"/>
          <w:rtl/>
        </w:rPr>
        <w:t>י</w:t>
      </w:r>
      <w:r w:rsidRPr="00C54C73">
        <w:rPr>
          <w:color w:val="000000"/>
          <w:rtl/>
        </w:rPr>
        <w:t>שיונות</w:t>
      </w:r>
      <w:r w:rsidRPr="00C54C73">
        <w:rPr>
          <w:rFonts w:hint="cs"/>
          <w:color w:val="000000"/>
          <w:rtl/>
        </w:rPr>
        <w:t>, התעודות</w:t>
      </w:r>
      <w:r w:rsidRPr="00C54C73">
        <w:rPr>
          <w:color w:val="000000"/>
          <w:rtl/>
        </w:rPr>
        <w:t xml:space="preserve"> וה</w:t>
      </w:r>
      <w:r w:rsidRPr="00C54C73">
        <w:rPr>
          <w:rFonts w:hint="cs"/>
          <w:color w:val="000000"/>
          <w:rtl/>
        </w:rPr>
        <w:t xml:space="preserve">היתרים </w:t>
      </w:r>
      <w:r w:rsidRPr="00C54C73">
        <w:rPr>
          <w:color w:val="000000"/>
          <w:rtl/>
        </w:rPr>
        <w:t>האמורים יהיו בני תוקף, כל תקופת תוקפו של חוזה זה ויוצגו לביקורת ה</w:t>
      </w:r>
      <w:r w:rsidR="005812B7" w:rsidRPr="00C54C73">
        <w:rPr>
          <w:rFonts w:hint="cs"/>
          <w:color w:val="000000"/>
          <w:rtl/>
        </w:rPr>
        <w:t>קרן</w:t>
      </w:r>
      <w:r w:rsidRPr="00C54C73">
        <w:rPr>
          <w:color w:val="000000"/>
          <w:rtl/>
        </w:rPr>
        <w:t>, ככל שיידרש.</w:t>
      </w:r>
    </w:p>
    <w:p w:rsidR="00A20116" w:rsidRPr="00C54C73" w:rsidRDefault="00A20116" w:rsidP="007B726D">
      <w:pPr>
        <w:keepLines/>
        <w:numPr>
          <w:ilvl w:val="0"/>
          <w:numId w:val="16"/>
        </w:numPr>
        <w:autoSpaceDE w:val="0"/>
        <w:autoSpaceDN w:val="0"/>
        <w:spacing w:before="240" w:after="0" w:line="360" w:lineRule="auto"/>
        <w:outlineLvl w:val="1"/>
        <w:rPr>
          <w:color w:val="000000"/>
        </w:rPr>
      </w:pPr>
      <w:r w:rsidRPr="00C54C73">
        <w:rPr>
          <w:color w:val="000000"/>
          <w:rtl/>
        </w:rPr>
        <w:t xml:space="preserve">הקבלן מצהיר ומתחייב כי הוא ועובדיו ימלאו אחר הוראות כל דין </w:t>
      </w:r>
      <w:r w:rsidR="00911BAF">
        <w:rPr>
          <w:rFonts w:hint="cs"/>
          <w:color w:val="000000"/>
          <w:rtl/>
        </w:rPr>
        <w:t xml:space="preserve">של </w:t>
      </w:r>
      <w:r w:rsidRPr="00C54C73">
        <w:rPr>
          <w:rFonts w:hint="cs"/>
          <w:color w:val="000000"/>
          <w:rtl/>
        </w:rPr>
        <w:t xml:space="preserve">כל רשות מוסמכת </w:t>
      </w:r>
      <w:r w:rsidRPr="00C54C73">
        <w:rPr>
          <w:color w:val="000000"/>
          <w:rtl/>
        </w:rPr>
        <w:t>המתייחס במישרין או בעקיפין לכל הקשור לביצוע השירותים,</w:t>
      </w:r>
      <w:r w:rsidRPr="00C54C73">
        <w:rPr>
          <w:rFonts w:hint="cs"/>
          <w:color w:val="000000"/>
          <w:rtl/>
        </w:rPr>
        <w:t xml:space="preserve"> כפי שיעודכנו, מעת לעת.</w:t>
      </w:r>
    </w:p>
    <w:p w:rsidR="004F07AC" w:rsidRPr="00C54C73" w:rsidRDefault="004F07AC" w:rsidP="00911BAF">
      <w:pPr>
        <w:keepLines/>
        <w:numPr>
          <w:ilvl w:val="0"/>
          <w:numId w:val="16"/>
        </w:numPr>
        <w:autoSpaceDE w:val="0"/>
        <w:autoSpaceDN w:val="0"/>
        <w:spacing w:before="240" w:after="0" w:line="360" w:lineRule="auto"/>
        <w:outlineLvl w:val="1"/>
        <w:rPr>
          <w:color w:val="000000"/>
        </w:rPr>
      </w:pPr>
      <w:r w:rsidRPr="00C54C73">
        <w:rPr>
          <w:rFonts w:hint="cs"/>
          <w:color w:val="000000"/>
          <w:rtl/>
        </w:rPr>
        <w:t xml:space="preserve">ידוע לקבלן, כי </w:t>
      </w:r>
      <w:r w:rsidRPr="00C54C73">
        <w:rPr>
          <w:rFonts w:hint="cs"/>
          <w:color w:val="000000"/>
          <w:u w:val="single"/>
          <w:rtl/>
        </w:rPr>
        <w:t>אסורה</w:t>
      </w:r>
      <w:r w:rsidRPr="00C54C73">
        <w:rPr>
          <w:rFonts w:hint="cs"/>
          <w:color w:val="000000"/>
          <w:rtl/>
        </w:rPr>
        <w:t xml:space="preserve"> הפעלת מפוח עלים. הפרת הוראה זו כמוה כהפרה יסודית של ההסכם ותזכה את ה</w:t>
      </w:r>
      <w:r w:rsidR="005812B7" w:rsidRPr="00C54C73">
        <w:rPr>
          <w:rFonts w:hint="cs"/>
          <w:color w:val="000000"/>
          <w:rtl/>
        </w:rPr>
        <w:t>קרן</w:t>
      </w:r>
      <w:r w:rsidRPr="00C54C73">
        <w:rPr>
          <w:rFonts w:hint="cs"/>
          <w:color w:val="000000"/>
          <w:rtl/>
        </w:rPr>
        <w:t xml:space="preserve"> בביטול ההסכם באופן מיידי. מבלי לגרוע מהאמור לעיל, הפעלת מפוח עלים כאמור תגרור קיזוז של 20% מהחשבון החודשי וזאת מבלי לגרוע מחובת הקבלן</w:t>
      </w:r>
      <w:r w:rsidR="00355BF5" w:rsidRPr="00C54C73">
        <w:rPr>
          <w:rFonts w:hint="cs"/>
          <w:color w:val="000000"/>
          <w:rtl/>
        </w:rPr>
        <w:t xml:space="preserve"> לשפות את ה</w:t>
      </w:r>
      <w:r w:rsidR="005812B7" w:rsidRPr="00C54C73">
        <w:rPr>
          <w:rFonts w:hint="cs"/>
          <w:color w:val="000000"/>
          <w:rtl/>
        </w:rPr>
        <w:t>קרן</w:t>
      </w:r>
      <w:r w:rsidR="00355BF5" w:rsidRPr="00C54C73">
        <w:rPr>
          <w:rFonts w:hint="cs"/>
          <w:color w:val="000000"/>
          <w:rtl/>
        </w:rPr>
        <w:t xml:space="preserve"> בכל סכום שתחו</w:t>
      </w:r>
      <w:r w:rsidRPr="00C54C73">
        <w:rPr>
          <w:rFonts w:hint="cs"/>
          <w:color w:val="000000"/>
          <w:rtl/>
        </w:rPr>
        <w:t>יב לשלם בגין תלונה ו/או הליך משפ</w:t>
      </w:r>
      <w:r w:rsidR="00911BAF">
        <w:rPr>
          <w:rFonts w:hint="cs"/>
          <w:color w:val="000000"/>
          <w:rtl/>
        </w:rPr>
        <w:t xml:space="preserve">טי כלשהו עקב השימוש במפוח העלים </w:t>
      </w:r>
      <w:r w:rsidR="001A3671" w:rsidRPr="00C54C73">
        <w:rPr>
          <w:rFonts w:hint="cs"/>
          <w:color w:val="000000"/>
          <w:rtl/>
        </w:rPr>
        <w:t xml:space="preserve">הנ"ל </w:t>
      </w:r>
      <w:r w:rsidR="00911BAF">
        <w:rPr>
          <w:rFonts w:hint="cs"/>
          <w:color w:val="000000"/>
          <w:rtl/>
        </w:rPr>
        <w:t>לרבות</w:t>
      </w:r>
      <w:r w:rsidR="001A3671" w:rsidRPr="00C54C73">
        <w:rPr>
          <w:rFonts w:hint="cs"/>
          <w:color w:val="000000"/>
          <w:rtl/>
        </w:rPr>
        <w:t xml:space="preserve"> שכ"ט עו"ד והוצאות משפט.</w:t>
      </w:r>
    </w:p>
    <w:p w:rsidR="00A20116" w:rsidRPr="00C54C73" w:rsidRDefault="00A20116" w:rsidP="007B726D">
      <w:pPr>
        <w:keepLines/>
        <w:numPr>
          <w:ilvl w:val="0"/>
          <w:numId w:val="16"/>
        </w:numPr>
        <w:autoSpaceDE w:val="0"/>
        <w:autoSpaceDN w:val="0"/>
        <w:spacing w:before="240" w:after="0" w:line="360" w:lineRule="auto"/>
        <w:outlineLvl w:val="1"/>
        <w:rPr>
          <w:color w:val="000000"/>
        </w:rPr>
      </w:pPr>
      <w:r w:rsidRPr="00C54C73">
        <w:rPr>
          <w:color w:val="000000"/>
          <w:rtl/>
        </w:rPr>
        <w:t>מבלי לגרוע מכלליות האמור לעיל, הרי שכל פעולה הקשורה בביצוע השירותים ואשר ביצועה מחייב קבלת ר</w:t>
      </w:r>
      <w:r w:rsidRPr="00C54C73">
        <w:rPr>
          <w:rFonts w:hint="cs"/>
          <w:color w:val="000000"/>
          <w:rtl/>
        </w:rPr>
        <w:t>י</w:t>
      </w:r>
      <w:r w:rsidRPr="00C54C73">
        <w:rPr>
          <w:color w:val="000000"/>
          <w:rtl/>
        </w:rPr>
        <w:t>שיון ו/או היתר ו/או מילוי תנאי אחר על פי כל דין</w:t>
      </w:r>
      <w:r w:rsidRPr="00C54C73">
        <w:rPr>
          <w:rFonts w:hint="cs"/>
          <w:color w:val="000000"/>
          <w:rtl/>
        </w:rPr>
        <w:t>,</w:t>
      </w:r>
      <w:r w:rsidRPr="00C54C73">
        <w:rPr>
          <w:color w:val="000000"/>
          <w:rtl/>
        </w:rPr>
        <w:t xml:space="preserve"> תבוצע רק לאחר קבלת אותו ר</w:t>
      </w:r>
      <w:r w:rsidRPr="00C54C73">
        <w:rPr>
          <w:rFonts w:hint="cs"/>
          <w:color w:val="000000"/>
          <w:rtl/>
        </w:rPr>
        <w:t>י</w:t>
      </w:r>
      <w:r w:rsidRPr="00C54C73">
        <w:rPr>
          <w:color w:val="000000"/>
          <w:rtl/>
        </w:rPr>
        <w:t xml:space="preserve">שיון / היתר / מילוי אותו תנאי על ידי הקבלן ו/או מי מעובדיו. </w:t>
      </w:r>
    </w:p>
    <w:p w:rsidR="00A20116" w:rsidRPr="00C54C73" w:rsidRDefault="00A20116" w:rsidP="007B726D">
      <w:pPr>
        <w:keepLines/>
        <w:numPr>
          <w:ilvl w:val="0"/>
          <w:numId w:val="16"/>
        </w:numPr>
        <w:autoSpaceDE w:val="0"/>
        <w:autoSpaceDN w:val="0"/>
        <w:spacing w:before="240" w:after="0" w:line="360" w:lineRule="auto"/>
        <w:outlineLvl w:val="1"/>
        <w:rPr>
          <w:color w:val="000000"/>
          <w:rtl/>
        </w:rPr>
      </w:pPr>
      <w:r w:rsidRPr="00C54C73">
        <w:rPr>
          <w:color w:val="000000"/>
          <w:rtl/>
        </w:rPr>
        <w:t>הקבלן מצהיר כי ידוע לו ש</w:t>
      </w:r>
      <w:r w:rsidR="00DE0B16">
        <w:rPr>
          <w:rFonts w:hint="cs"/>
          <w:color w:val="000000"/>
          <w:rtl/>
        </w:rPr>
        <w:t>הקרן</w:t>
      </w:r>
      <w:r w:rsidR="0059117A" w:rsidRPr="00C54C73">
        <w:rPr>
          <w:rFonts w:hint="cs"/>
          <w:color w:val="000000"/>
          <w:rtl/>
        </w:rPr>
        <w:t xml:space="preserve"> </w:t>
      </w:r>
      <w:r w:rsidRPr="00C54C73">
        <w:rPr>
          <w:color w:val="000000"/>
          <w:rtl/>
        </w:rPr>
        <w:t>מוכרת כ"מפעל חיוני" ו/או "כמפעל למתן שירותים קיומ</w:t>
      </w:r>
      <w:r w:rsidRPr="00C54C73">
        <w:rPr>
          <w:rFonts w:hint="cs"/>
          <w:color w:val="000000"/>
          <w:rtl/>
        </w:rPr>
        <w:t>י</w:t>
      </w:r>
      <w:r w:rsidRPr="00C54C73">
        <w:rPr>
          <w:color w:val="000000"/>
          <w:rtl/>
        </w:rPr>
        <w:t>ים"</w:t>
      </w:r>
      <w:r w:rsidRPr="00C54C73">
        <w:rPr>
          <w:rFonts w:hint="cs"/>
          <w:color w:val="000000"/>
          <w:rtl/>
        </w:rPr>
        <w:t>,</w:t>
      </w:r>
      <w:r w:rsidRPr="00C54C73">
        <w:rPr>
          <w:color w:val="000000"/>
          <w:rtl/>
        </w:rPr>
        <w:t xml:space="preserve"> והקבלן מתחייב בזאת כי במידה ויוכרז על ידי הרשויות המוסמכות אחד המצבים בהתאם להוראות אחד או יותר מהחוקים </w:t>
      </w:r>
      <w:r w:rsidRPr="00C54C73">
        <w:rPr>
          <w:rFonts w:hint="cs"/>
          <w:color w:val="000000"/>
          <w:rtl/>
        </w:rPr>
        <w:t>שלהלן:</w:t>
      </w:r>
      <w:r w:rsidRPr="00C54C73">
        <w:rPr>
          <w:color w:val="000000"/>
          <w:rtl/>
        </w:rPr>
        <w:t xml:space="preserve"> </w:t>
      </w:r>
    </w:p>
    <w:p w:rsidR="00A20116" w:rsidRPr="00C54C73" w:rsidRDefault="00A20116" w:rsidP="007B726D">
      <w:pPr>
        <w:keepLines/>
        <w:numPr>
          <w:ilvl w:val="0"/>
          <w:numId w:val="17"/>
        </w:numPr>
        <w:tabs>
          <w:tab w:val="left" w:pos="1134"/>
        </w:tabs>
        <w:autoSpaceDE w:val="0"/>
        <w:autoSpaceDN w:val="0"/>
        <w:spacing w:before="240" w:after="0" w:line="360" w:lineRule="auto"/>
        <w:outlineLvl w:val="2"/>
        <w:rPr>
          <w:color w:val="000000"/>
        </w:rPr>
      </w:pPr>
      <w:r w:rsidRPr="00C54C73">
        <w:rPr>
          <w:color w:val="000000"/>
          <w:rtl/>
        </w:rPr>
        <w:t>הכרזה על מצב חירום על ידי השר המוסמך לכך כאמור בתקנות שעת חירום (סמכויות מיוחדות) תשל"ד-1973.</w:t>
      </w:r>
    </w:p>
    <w:p w:rsidR="00A20116" w:rsidRPr="00C54C73" w:rsidRDefault="00A20116" w:rsidP="007B726D">
      <w:pPr>
        <w:keepLines/>
        <w:numPr>
          <w:ilvl w:val="0"/>
          <w:numId w:val="17"/>
        </w:numPr>
        <w:tabs>
          <w:tab w:val="left" w:pos="1134"/>
        </w:tabs>
        <w:autoSpaceDE w:val="0"/>
        <w:autoSpaceDN w:val="0"/>
        <w:spacing w:before="240" w:after="0" w:line="360" w:lineRule="auto"/>
        <w:outlineLvl w:val="2"/>
        <w:rPr>
          <w:color w:val="000000"/>
        </w:rPr>
      </w:pPr>
      <w:r w:rsidRPr="00C54C73">
        <w:rPr>
          <w:color w:val="000000"/>
          <w:rtl/>
        </w:rPr>
        <w:t>הכרזה על מצב מיוחד בעורף כמשמעותו בסעיף 9ג לחוק ההתגוננות האזרחית, תשי"א-1951.</w:t>
      </w:r>
    </w:p>
    <w:p w:rsidR="00A20116" w:rsidRPr="00C54C73" w:rsidRDefault="00A20116" w:rsidP="007B726D">
      <w:pPr>
        <w:keepLines/>
        <w:numPr>
          <w:ilvl w:val="0"/>
          <w:numId w:val="17"/>
        </w:numPr>
        <w:tabs>
          <w:tab w:val="left" w:pos="1134"/>
        </w:tabs>
        <w:autoSpaceDE w:val="0"/>
        <w:autoSpaceDN w:val="0"/>
        <w:spacing w:before="240" w:after="0" w:line="360" w:lineRule="auto"/>
        <w:outlineLvl w:val="2"/>
        <w:rPr>
          <w:color w:val="000000"/>
        </w:rPr>
      </w:pPr>
      <w:r w:rsidRPr="00C54C73">
        <w:rPr>
          <w:color w:val="000000"/>
          <w:rtl/>
        </w:rPr>
        <w:t>הכרזה על אירוע כאירוע אסון המוני כהגדרתו בסעיף 90א לפקודת המשטרה (נוסח חדש), תשל"א-1971.</w:t>
      </w:r>
    </w:p>
    <w:p w:rsidR="00A20116" w:rsidRPr="00C54C73" w:rsidRDefault="00A20116" w:rsidP="007B726D">
      <w:pPr>
        <w:keepLines/>
        <w:numPr>
          <w:ilvl w:val="0"/>
          <w:numId w:val="17"/>
        </w:numPr>
        <w:tabs>
          <w:tab w:val="left" w:pos="1134"/>
        </w:tabs>
        <w:autoSpaceDE w:val="0"/>
        <w:autoSpaceDN w:val="0"/>
        <w:spacing w:before="240" w:after="0" w:line="360" w:lineRule="auto"/>
        <w:outlineLvl w:val="2"/>
        <w:rPr>
          <w:color w:val="000000"/>
        </w:rPr>
      </w:pPr>
      <w:r w:rsidRPr="00C54C73">
        <w:rPr>
          <w:color w:val="000000"/>
          <w:rtl/>
        </w:rPr>
        <w:t>הכרזה על מצב חירום בהתאם להוראות סעיף 38 לחוק יסוד הממשלה.</w:t>
      </w:r>
    </w:p>
    <w:p w:rsidR="00A20116" w:rsidRPr="00C54C73" w:rsidRDefault="00A20116" w:rsidP="007B726D">
      <w:pPr>
        <w:keepLines/>
        <w:autoSpaceDE w:val="0"/>
        <w:autoSpaceDN w:val="0"/>
        <w:spacing w:before="240" w:after="0" w:line="360" w:lineRule="auto"/>
        <w:ind w:left="1134"/>
        <w:outlineLvl w:val="1"/>
        <w:rPr>
          <w:color w:val="000000"/>
          <w:rtl/>
        </w:rPr>
      </w:pPr>
      <w:r w:rsidRPr="00C54C73">
        <w:rPr>
          <w:color w:val="000000"/>
          <w:rtl/>
        </w:rPr>
        <w:lastRenderedPageBreak/>
        <w:t xml:space="preserve">אזי, תחולנה הוראות הנ"ל ו/או הוראות חוק שירות עבודה בשעת חירום, תשכ"ז-1967 ו/או הוראת כל דין רלבנטי אחר, גם על עובדי ו/או שירותי ו/או כלי הקבלן המשמשים לצורך ביצוע העבודות נשוא </w:t>
      </w:r>
      <w:r w:rsidRPr="00C54C73">
        <w:rPr>
          <w:rFonts w:hint="cs"/>
          <w:color w:val="000000"/>
          <w:rtl/>
        </w:rPr>
        <w:t>חוזה</w:t>
      </w:r>
      <w:r w:rsidRPr="00C54C73">
        <w:rPr>
          <w:color w:val="000000"/>
          <w:rtl/>
        </w:rPr>
        <w:t xml:space="preserve"> זה.</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סמכויות המנהל</w:t>
      </w:r>
    </w:p>
    <w:p w:rsidR="00676EFE" w:rsidRPr="00C54C73" w:rsidRDefault="00676EFE" w:rsidP="008A1006">
      <w:pPr>
        <w:keepLines/>
        <w:numPr>
          <w:ilvl w:val="0"/>
          <w:numId w:val="18"/>
        </w:numPr>
        <w:autoSpaceDE w:val="0"/>
        <w:autoSpaceDN w:val="0"/>
        <w:spacing w:before="240" w:after="0" w:line="360" w:lineRule="auto"/>
        <w:outlineLvl w:val="1"/>
        <w:rPr>
          <w:color w:val="000000"/>
          <w:rtl/>
        </w:rPr>
      </w:pPr>
      <w:r w:rsidRPr="00D313E6">
        <w:rPr>
          <w:color w:val="000000"/>
          <w:rtl/>
        </w:rPr>
        <w:t xml:space="preserve">המנהל ישמש כנציג </w:t>
      </w:r>
      <w:r w:rsidR="00911BAF" w:rsidRPr="00D313E6">
        <w:rPr>
          <w:rFonts w:hint="cs"/>
          <w:color w:val="000000"/>
          <w:rtl/>
        </w:rPr>
        <w:t xml:space="preserve">הקרן ו/או </w:t>
      </w:r>
      <w:r w:rsidR="008A1006" w:rsidRPr="00D313E6">
        <w:rPr>
          <w:rFonts w:hint="cs"/>
          <w:color w:val="000000"/>
          <w:rtl/>
        </w:rPr>
        <w:t xml:space="preserve">העירייה </w:t>
      </w:r>
      <w:r w:rsidRPr="00D313E6">
        <w:rPr>
          <w:color w:val="000000"/>
          <w:rtl/>
        </w:rPr>
        <w:t>לעניין חוזה זה, והוא יפעל לפקח על עבודת הקבלן</w:t>
      </w:r>
      <w:r w:rsidRPr="00C54C73">
        <w:rPr>
          <w:color w:val="000000"/>
          <w:rtl/>
        </w:rPr>
        <w:t xml:space="preserve"> גם באמצעות מנהלי כל אזור מטעם </w:t>
      </w:r>
      <w:r w:rsidR="00911BAF">
        <w:rPr>
          <w:rFonts w:hint="cs"/>
          <w:color w:val="000000"/>
          <w:rtl/>
        </w:rPr>
        <w:t xml:space="preserve">הקרן ו/או </w:t>
      </w:r>
      <w:r w:rsidR="008A1006">
        <w:rPr>
          <w:rFonts w:hint="cs"/>
          <w:color w:val="000000"/>
          <w:rtl/>
        </w:rPr>
        <w:t>העירייה</w:t>
      </w:r>
      <w:r w:rsidRPr="00C54C73">
        <w:rPr>
          <w:color w:val="000000"/>
          <w:rtl/>
        </w:rPr>
        <w:t>.</w:t>
      </w:r>
    </w:p>
    <w:p w:rsidR="00676EFE" w:rsidRPr="00C54C73" w:rsidRDefault="00676EFE" w:rsidP="007B726D">
      <w:pPr>
        <w:keepLines/>
        <w:numPr>
          <w:ilvl w:val="0"/>
          <w:numId w:val="18"/>
        </w:numPr>
        <w:autoSpaceDE w:val="0"/>
        <w:autoSpaceDN w:val="0"/>
        <w:spacing w:before="240" w:after="0" w:line="360" w:lineRule="auto"/>
        <w:outlineLvl w:val="1"/>
        <w:rPr>
          <w:color w:val="000000"/>
          <w:rtl/>
        </w:rPr>
      </w:pPr>
      <w:r w:rsidRPr="00C54C73">
        <w:rPr>
          <w:color w:val="000000"/>
          <w:rtl/>
        </w:rPr>
        <w:t>המנהל ומנהל כל האזור יהיה מוסמך לבקר, לבדוק ולפקח על התאמה, טיב ואיכות העבודות להוראות החוזה.</w:t>
      </w:r>
    </w:p>
    <w:p w:rsidR="00676EFE" w:rsidRPr="00C54C73" w:rsidRDefault="00676EFE" w:rsidP="008A1006">
      <w:pPr>
        <w:keepLines/>
        <w:numPr>
          <w:ilvl w:val="0"/>
          <w:numId w:val="18"/>
        </w:numPr>
        <w:autoSpaceDE w:val="0"/>
        <w:autoSpaceDN w:val="0"/>
        <w:spacing w:before="240" w:after="0" w:line="360" w:lineRule="auto"/>
        <w:outlineLvl w:val="1"/>
        <w:rPr>
          <w:color w:val="000000"/>
          <w:rtl/>
        </w:rPr>
      </w:pPr>
      <w:r w:rsidRPr="00C54C73">
        <w:rPr>
          <w:color w:val="000000"/>
          <w:rtl/>
        </w:rPr>
        <w:t xml:space="preserve">קביעת איכות ביצוע העבודות על ידי הקבלן ובדיקת טיב העבודה תתבצע על ידי המנהל מטעם </w:t>
      </w:r>
      <w:r w:rsidR="00911BAF">
        <w:rPr>
          <w:rFonts w:hint="cs"/>
          <w:color w:val="000000"/>
          <w:rtl/>
        </w:rPr>
        <w:t xml:space="preserve">הקרן ו/או </w:t>
      </w:r>
      <w:r w:rsidR="008A1006">
        <w:rPr>
          <w:rFonts w:hint="cs"/>
          <w:color w:val="000000"/>
          <w:rtl/>
        </w:rPr>
        <w:t xml:space="preserve">העירייה </w:t>
      </w:r>
      <w:r w:rsidRPr="00C54C73">
        <w:rPr>
          <w:color w:val="000000"/>
          <w:rtl/>
        </w:rPr>
        <w:t xml:space="preserve">במהלך משמרת העבודה או עם סיומה. </w:t>
      </w:r>
    </w:p>
    <w:p w:rsidR="00676EFE" w:rsidRPr="00C54C73" w:rsidRDefault="00676EFE" w:rsidP="008A1006">
      <w:pPr>
        <w:keepLines/>
        <w:numPr>
          <w:ilvl w:val="0"/>
          <w:numId w:val="18"/>
        </w:numPr>
        <w:autoSpaceDE w:val="0"/>
        <w:autoSpaceDN w:val="0"/>
        <w:spacing w:before="240" w:after="0" w:line="360" w:lineRule="auto"/>
        <w:outlineLvl w:val="1"/>
        <w:rPr>
          <w:color w:val="000000"/>
          <w:rtl/>
        </w:rPr>
      </w:pPr>
      <w:r w:rsidRPr="00C54C73">
        <w:rPr>
          <w:color w:val="000000"/>
          <w:rtl/>
        </w:rPr>
        <w:t xml:space="preserve">אין בפיקוח של המנהל ומנהל כל אזור מטעם </w:t>
      </w:r>
      <w:r w:rsidR="00911BAF">
        <w:rPr>
          <w:rFonts w:hint="cs"/>
          <w:color w:val="000000"/>
          <w:rtl/>
        </w:rPr>
        <w:t xml:space="preserve">הקרן ו/או </w:t>
      </w:r>
      <w:r w:rsidR="008A1006">
        <w:rPr>
          <w:rFonts w:hint="cs"/>
          <w:color w:val="000000"/>
          <w:rtl/>
        </w:rPr>
        <w:t xml:space="preserve">העירייה </w:t>
      </w:r>
      <w:r w:rsidRPr="00C54C73">
        <w:rPr>
          <w:color w:val="000000"/>
          <w:rtl/>
        </w:rPr>
        <w:t>כדי לשחרר את הקבלן מהתחייבויותיו כלפי ה</w:t>
      </w:r>
      <w:r w:rsidR="005812B7" w:rsidRPr="00C54C73">
        <w:rPr>
          <w:color w:val="000000"/>
          <w:rtl/>
        </w:rPr>
        <w:t>קרן</w:t>
      </w:r>
      <w:r w:rsidRPr="00C54C73">
        <w:rPr>
          <w:color w:val="000000"/>
          <w:rtl/>
        </w:rPr>
        <w:t xml:space="preserve"> ומאחריותו בגין טיב, איכות והתאמת העבודות להוראות החוזה, וביקורתו אינה מקטינה את אחריותו של הקבלן לביצוע העבודות, טיבן, איכותן, והתאמתן להוראות החוזה.</w:t>
      </w:r>
    </w:p>
    <w:p w:rsidR="00676EFE" w:rsidRPr="00C54C73" w:rsidRDefault="00676EFE" w:rsidP="007B726D">
      <w:pPr>
        <w:keepLines/>
        <w:numPr>
          <w:ilvl w:val="0"/>
          <w:numId w:val="18"/>
        </w:numPr>
        <w:autoSpaceDE w:val="0"/>
        <w:autoSpaceDN w:val="0"/>
        <w:spacing w:before="240" w:after="0" w:line="360" w:lineRule="auto"/>
        <w:outlineLvl w:val="1"/>
        <w:rPr>
          <w:color w:val="000000"/>
          <w:rtl/>
        </w:rPr>
      </w:pPr>
      <w:r w:rsidRPr="00C54C73">
        <w:rPr>
          <w:color w:val="000000"/>
          <w:rtl/>
        </w:rPr>
        <w:t xml:space="preserve">המנהל יהיה בעל הסמכות היחידה לאשר כי העבודות עומדות בתנאי חוזה זה והחלטתו בדבר אי התאמה או חוסר לעומת המצוין בתנאי החוזה תהא סופית ומכרעת. </w:t>
      </w:r>
    </w:p>
    <w:p w:rsidR="00676EFE" w:rsidRPr="00C54C73" w:rsidRDefault="00676EFE" w:rsidP="007B726D">
      <w:pPr>
        <w:keepLines/>
        <w:numPr>
          <w:ilvl w:val="0"/>
          <w:numId w:val="18"/>
        </w:numPr>
        <w:autoSpaceDE w:val="0"/>
        <w:autoSpaceDN w:val="0"/>
        <w:spacing w:before="240" w:after="0" w:line="360" w:lineRule="auto"/>
        <w:outlineLvl w:val="1"/>
        <w:rPr>
          <w:color w:val="000000"/>
          <w:rtl/>
        </w:rPr>
      </w:pPr>
      <w:r w:rsidRPr="00C54C73">
        <w:rPr>
          <w:color w:val="000000"/>
          <w:rtl/>
        </w:rPr>
        <w:t>הקבלן מתחייב למלא אחר כל הוראה של המנהל בקשר לביצוע העבודות על פי חוזה זה.</w:t>
      </w:r>
      <w:r w:rsidRPr="00C54C73">
        <w:rPr>
          <w:rFonts w:hint="cs"/>
          <w:color w:val="000000"/>
          <w:rtl/>
        </w:rPr>
        <w:t xml:space="preserve"> </w:t>
      </w:r>
      <w:r w:rsidRPr="00C54C73">
        <w:rPr>
          <w:color w:val="000000"/>
          <w:rtl/>
        </w:rPr>
        <w:t>להוראה שמשמעותה הגדלת היקף ההתקשרות עם הקבלן, לא יהיה כל תוקף אלא אם ניתנה בכתב ובחתימת מורשי החתימה של ה</w:t>
      </w:r>
      <w:r w:rsidR="005812B7" w:rsidRPr="00C54C73">
        <w:rPr>
          <w:color w:val="000000"/>
          <w:rtl/>
        </w:rPr>
        <w:t>קרן</w:t>
      </w:r>
      <w:r w:rsidRPr="00C54C73">
        <w:rPr>
          <w:color w:val="000000"/>
          <w:rtl/>
        </w:rPr>
        <w:t>.</w:t>
      </w:r>
    </w:p>
    <w:p w:rsidR="00676EFE" w:rsidRPr="00C54C73" w:rsidRDefault="00676EFE" w:rsidP="007B726D">
      <w:pPr>
        <w:keepLines/>
        <w:numPr>
          <w:ilvl w:val="0"/>
          <w:numId w:val="18"/>
        </w:numPr>
        <w:autoSpaceDE w:val="0"/>
        <w:autoSpaceDN w:val="0"/>
        <w:spacing w:before="240" w:after="0" w:line="360" w:lineRule="auto"/>
        <w:outlineLvl w:val="1"/>
        <w:rPr>
          <w:color w:val="000000"/>
          <w:rtl/>
        </w:rPr>
      </w:pPr>
      <w:r w:rsidRPr="00C54C73">
        <w:rPr>
          <w:color w:val="000000"/>
          <w:rtl/>
        </w:rPr>
        <w:t>אין לראות בזכות הפיקוח שניתנה למנהל אלא אמצעי מעקב אחר ביצוע החוזה בכל שלביו על ידי הקבלן, ואין היא יוצרת יחס אחר מאשר יחס בין מזמין וקבלן עצמאי הן במידה והמדובר ה</w:t>
      </w:r>
      <w:r w:rsidR="00911BAF">
        <w:rPr>
          <w:color w:val="000000"/>
          <w:rtl/>
        </w:rPr>
        <w:t>וא באחריות לגבי כל צד שלישי אחר</w:t>
      </w:r>
      <w:r w:rsidRPr="00C54C73">
        <w:rPr>
          <w:color w:val="000000"/>
          <w:rtl/>
        </w:rPr>
        <w:t xml:space="preserve"> והן מבחינת אחריות הקבלן לאופן ביצוע התחייבויותיו כלפי ה</w:t>
      </w:r>
      <w:r w:rsidR="005812B7" w:rsidRPr="00C54C73">
        <w:rPr>
          <w:color w:val="000000"/>
          <w:rtl/>
        </w:rPr>
        <w:t>קרן</w:t>
      </w:r>
      <w:r w:rsidRPr="00C54C73">
        <w:rPr>
          <w:color w:val="000000"/>
          <w:rtl/>
        </w:rPr>
        <w:t xml:space="preserve"> ולתוצאות הביצוע.</w:t>
      </w:r>
    </w:p>
    <w:p w:rsidR="004D0B00"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Pr>
      </w:pPr>
      <w:r w:rsidRPr="00C54C73">
        <w:rPr>
          <w:rFonts w:hint="cs"/>
          <w:b/>
          <w:bCs/>
          <w:color w:val="000000"/>
          <w:u w:val="single"/>
          <w:rtl/>
        </w:rPr>
        <w:t>אופן אספקת השירותים</w:t>
      </w:r>
      <w:r w:rsidR="00676EFE" w:rsidRPr="00C54C73">
        <w:rPr>
          <w:rFonts w:hint="cs"/>
          <w:b/>
          <w:bCs/>
          <w:color w:val="000000"/>
          <w:u w:val="single"/>
          <w:rtl/>
        </w:rPr>
        <w:t xml:space="preserve"> וביצוע העבודות</w:t>
      </w:r>
    </w:p>
    <w:p w:rsidR="00676EFE" w:rsidRPr="00C54C73" w:rsidRDefault="00676EFE" w:rsidP="007B726D">
      <w:pPr>
        <w:keepLines/>
        <w:numPr>
          <w:ilvl w:val="0"/>
          <w:numId w:val="19"/>
        </w:numPr>
        <w:tabs>
          <w:tab w:val="num" w:pos="1246"/>
        </w:tabs>
        <w:autoSpaceDE w:val="0"/>
        <w:autoSpaceDN w:val="0"/>
        <w:spacing w:before="240" w:after="0" w:line="360" w:lineRule="auto"/>
        <w:ind w:left="1246" w:hanging="319"/>
        <w:outlineLvl w:val="1"/>
        <w:rPr>
          <w:color w:val="000000"/>
        </w:rPr>
      </w:pPr>
      <w:r w:rsidRPr="00C54C73">
        <w:rPr>
          <w:color w:val="000000"/>
          <w:rtl/>
        </w:rPr>
        <w:t>הקבלן יחל בעבודות במועד שיקבע בצו התחלת עבודה שיימסר לו על ידי ה</w:t>
      </w:r>
      <w:r w:rsidR="0059117A" w:rsidRPr="00C54C73">
        <w:rPr>
          <w:rFonts w:hint="cs"/>
          <w:color w:val="000000"/>
          <w:rtl/>
        </w:rPr>
        <w:t xml:space="preserve">קרן  </w:t>
      </w:r>
      <w:r w:rsidRPr="00C54C73">
        <w:rPr>
          <w:color w:val="000000"/>
          <w:rtl/>
        </w:rPr>
        <w:t>(להלן:</w:t>
      </w:r>
      <w:r w:rsidRPr="00C54C73">
        <w:rPr>
          <w:rFonts w:hint="cs"/>
          <w:color w:val="000000"/>
          <w:rtl/>
        </w:rPr>
        <w:t xml:space="preserve"> </w:t>
      </w:r>
      <w:r w:rsidRPr="00C54C73">
        <w:rPr>
          <w:color w:val="000000"/>
          <w:rtl/>
        </w:rPr>
        <w:t>"</w:t>
      </w:r>
      <w:r w:rsidRPr="00C54C73">
        <w:rPr>
          <w:b/>
          <w:bCs/>
          <w:color w:val="000000"/>
          <w:rtl/>
        </w:rPr>
        <w:t>צו התחלת עבודה"</w:t>
      </w:r>
      <w:r w:rsidRPr="00C54C73">
        <w:rPr>
          <w:color w:val="000000"/>
          <w:rtl/>
        </w:rPr>
        <w:t xml:space="preserve">), וזאת בהתאם לתוכניות העבודה, שתימסרנה, מעת לעת, לקבלן. תכניות העבודה תכלולנה את פירוט העבודות, המשמרות הנדרשות, תדירות העבודות, ימי העבודה וכיו"ב פרטים. </w:t>
      </w:r>
    </w:p>
    <w:p w:rsidR="00676EFE" w:rsidRPr="00C54C73" w:rsidRDefault="00676EFE" w:rsidP="007B726D">
      <w:pPr>
        <w:keepLines/>
        <w:numPr>
          <w:ilvl w:val="0"/>
          <w:numId w:val="19"/>
        </w:numPr>
        <w:tabs>
          <w:tab w:val="num" w:pos="1246"/>
        </w:tabs>
        <w:autoSpaceDE w:val="0"/>
        <w:autoSpaceDN w:val="0"/>
        <w:spacing w:before="240" w:after="0" w:line="360" w:lineRule="auto"/>
        <w:ind w:left="1246" w:hanging="319"/>
        <w:outlineLvl w:val="1"/>
        <w:rPr>
          <w:color w:val="000000"/>
        </w:rPr>
      </w:pPr>
      <w:r w:rsidRPr="00C54C73">
        <w:rPr>
          <w:color w:val="000000"/>
          <w:rtl/>
        </w:rPr>
        <w:lastRenderedPageBreak/>
        <w:t xml:space="preserve">מובהר בזאת כי למנהל, שיקול הדעת הבלעדי, להורות לקבלן לנייד את עובדי הקבלן ו/או רכבי </w:t>
      </w:r>
      <w:proofErr w:type="spellStart"/>
      <w:r w:rsidRPr="00C54C73">
        <w:rPr>
          <w:color w:val="000000"/>
          <w:rtl/>
        </w:rPr>
        <w:t>ה</w:t>
      </w:r>
      <w:r w:rsidR="007E78F9">
        <w:rPr>
          <w:color w:val="000000"/>
          <w:rtl/>
        </w:rPr>
        <w:t>טאוט</w:t>
      </w:r>
      <w:proofErr w:type="spellEnd"/>
      <w:r w:rsidRPr="00C54C73">
        <w:rPr>
          <w:color w:val="000000"/>
          <w:rtl/>
        </w:rPr>
        <w:t xml:space="preserve">, שעל פי תכניות העבודה ו/או משמרות העבודה, לטובת אירועים שונים המתקיימים בעיר, ולנייד עובדים מאזור לאזור ובתוך אותו אזור באופן שהעובדים ירוכזו לעבודות ניקיון הקשורות באירועים אלה; או לנייד עובדים ו/או רכבי </w:t>
      </w:r>
      <w:proofErr w:type="spellStart"/>
      <w:r w:rsidR="007E78F9">
        <w:rPr>
          <w:color w:val="000000"/>
          <w:rtl/>
        </w:rPr>
        <w:t>טאוט</w:t>
      </w:r>
      <w:proofErr w:type="spellEnd"/>
      <w:r w:rsidRPr="00C54C73">
        <w:rPr>
          <w:color w:val="000000"/>
          <w:rtl/>
        </w:rPr>
        <w:t xml:space="preserve">, באותו אזור או בין האזורים, לפי צורכי העבודות ובהתאם לשיקול דעתו הבלעדי של המנהל.   </w:t>
      </w:r>
    </w:p>
    <w:p w:rsidR="00676EFE" w:rsidRPr="00C54C73" w:rsidRDefault="0024202F" w:rsidP="00FC00E3">
      <w:pPr>
        <w:keepLines/>
        <w:numPr>
          <w:ilvl w:val="0"/>
          <w:numId w:val="19"/>
        </w:numPr>
        <w:tabs>
          <w:tab w:val="num" w:pos="1246"/>
        </w:tabs>
        <w:autoSpaceDE w:val="0"/>
        <w:autoSpaceDN w:val="0"/>
        <w:spacing w:before="240" w:after="0" w:line="360" w:lineRule="auto"/>
        <w:ind w:left="1246" w:hanging="319"/>
        <w:outlineLvl w:val="1"/>
        <w:rPr>
          <w:color w:val="000000"/>
        </w:rPr>
      </w:pPr>
      <w:r w:rsidRPr="00C54C73">
        <w:rPr>
          <w:rFonts w:hint="cs"/>
          <w:color w:val="000000"/>
          <w:rtl/>
        </w:rPr>
        <w:t>ככל שיידרש הקבלן לבצע עבודות נוספות מעבר לתכנית העבודה שהוגדרה</w:t>
      </w:r>
      <w:r w:rsidR="00C7143A">
        <w:rPr>
          <w:rFonts w:hint="cs"/>
          <w:color w:val="000000"/>
          <w:rtl/>
        </w:rPr>
        <w:t xml:space="preserve"> ו</w:t>
      </w:r>
      <w:r w:rsidR="00FC00E3">
        <w:rPr>
          <w:rFonts w:hint="cs"/>
          <w:color w:val="000000"/>
          <w:rtl/>
        </w:rPr>
        <w:t>מעבר ל</w:t>
      </w:r>
      <w:r w:rsidR="00C7143A">
        <w:rPr>
          <w:rFonts w:hint="cs"/>
          <w:color w:val="000000"/>
          <w:rtl/>
        </w:rPr>
        <w:t>מסגרת שעות העבודה שהוגדרו</w:t>
      </w:r>
      <w:r w:rsidRPr="00C54C73">
        <w:rPr>
          <w:rFonts w:hint="cs"/>
          <w:color w:val="000000"/>
          <w:rtl/>
        </w:rPr>
        <w:t>, לרבות עבודות ניקיון במהלך ואחרי אירועים עירוניים</w:t>
      </w:r>
      <w:r w:rsidR="0059117A" w:rsidRPr="00C54C73">
        <w:rPr>
          <w:rFonts w:hint="cs"/>
          <w:color w:val="000000"/>
          <w:rtl/>
        </w:rPr>
        <w:t>,</w:t>
      </w:r>
      <w:r w:rsidRPr="00C54C73">
        <w:rPr>
          <w:rFonts w:hint="cs"/>
          <w:color w:val="000000"/>
          <w:rtl/>
        </w:rPr>
        <w:t xml:space="preserve"> תשולם תמורה בהתאם למחירים </w:t>
      </w:r>
      <w:r w:rsidR="00D8437F" w:rsidRPr="00C54C73">
        <w:rPr>
          <w:rFonts w:hint="cs"/>
          <w:color w:val="000000"/>
          <w:rtl/>
        </w:rPr>
        <w:t xml:space="preserve">השעתיים </w:t>
      </w:r>
      <w:r w:rsidRPr="00C54C73">
        <w:rPr>
          <w:rFonts w:hint="cs"/>
          <w:color w:val="000000"/>
          <w:rtl/>
        </w:rPr>
        <w:t>הרלוונטיים בהצעת הקבלן</w:t>
      </w:r>
      <w:r w:rsidR="00CD1A8D" w:rsidRPr="00C54C73">
        <w:rPr>
          <w:rFonts w:hint="cs"/>
          <w:color w:val="000000"/>
          <w:rtl/>
        </w:rPr>
        <w:t>, על פי הזמנה תקציבית מאושרת.</w:t>
      </w:r>
      <w:r w:rsidRPr="00C54C73">
        <w:rPr>
          <w:rFonts w:hint="cs"/>
          <w:color w:val="000000"/>
          <w:rtl/>
        </w:rPr>
        <w:t xml:space="preserve"> </w:t>
      </w:r>
    </w:p>
    <w:p w:rsidR="00676EFE" w:rsidRPr="00C54C73" w:rsidRDefault="00676EFE" w:rsidP="007B726D">
      <w:pPr>
        <w:keepLines/>
        <w:numPr>
          <w:ilvl w:val="0"/>
          <w:numId w:val="19"/>
        </w:numPr>
        <w:tabs>
          <w:tab w:val="num" w:pos="1246"/>
        </w:tabs>
        <w:autoSpaceDE w:val="0"/>
        <w:autoSpaceDN w:val="0"/>
        <w:spacing w:before="240" w:after="0" w:line="360" w:lineRule="auto"/>
        <w:ind w:left="1246" w:hanging="319"/>
        <w:outlineLvl w:val="1"/>
        <w:rPr>
          <w:color w:val="000000"/>
        </w:rPr>
      </w:pPr>
      <w:r w:rsidRPr="00C54C73">
        <w:rPr>
          <w:color w:val="000000"/>
          <w:rtl/>
        </w:rPr>
        <w:t xml:space="preserve">הקבלן מתחייב לבצע את העבודות, בהתאם לתכניות העבודה, שתימסרנה לו וימי העבודה המפורטים שם, לרבות בימי שישי, ערבי חג, ימי חול המועד של סוכות ופסח, חגי עדות מוסלמיות ונוצריות, חג פורים, יום העצמאות, תשעה באב, ל"ג בעומר, אחד במאי, יום השואה והגבורה, </w:t>
      </w:r>
      <w:r w:rsidR="00CE34F6" w:rsidRPr="00C54C73">
        <w:rPr>
          <w:rFonts w:hint="cs"/>
          <w:color w:val="000000"/>
          <w:rtl/>
        </w:rPr>
        <w:t xml:space="preserve">ימי הבחירות (לרשויות המקומיות / לממשלה) </w:t>
      </w:r>
      <w:r w:rsidRPr="00C54C73">
        <w:rPr>
          <w:color w:val="000000"/>
          <w:rtl/>
        </w:rPr>
        <w:t xml:space="preserve">וזאת ללא כל תוספת תשלום מעבר לתמורה המפורטת </w:t>
      </w:r>
      <w:r w:rsidR="00295400" w:rsidRPr="00C54C73">
        <w:rPr>
          <w:rFonts w:hint="cs"/>
          <w:color w:val="000000"/>
          <w:rtl/>
        </w:rPr>
        <w:t>בפרק התמורה.</w:t>
      </w:r>
    </w:p>
    <w:p w:rsidR="00676EFE" w:rsidRPr="00FF2193" w:rsidRDefault="00A15943" w:rsidP="00FC00E3">
      <w:pPr>
        <w:keepLines/>
        <w:numPr>
          <w:ilvl w:val="0"/>
          <w:numId w:val="19"/>
        </w:numPr>
        <w:tabs>
          <w:tab w:val="num" w:pos="1246"/>
        </w:tabs>
        <w:autoSpaceDE w:val="0"/>
        <w:autoSpaceDN w:val="0"/>
        <w:spacing w:before="240" w:after="0" w:line="360" w:lineRule="auto"/>
        <w:ind w:left="1246" w:hanging="319"/>
        <w:outlineLvl w:val="1"/>
        <w:rPr>
          <w:color w:val="000000"/>
          <w:highlight w:val="yellow"/>
          <w:rtl/>
        </w:rPr>
      </w:pPr>
      <w:r w:rsidRPr="00C54C73">
        <w:rPr>
          <w:rFonts w:hint="cs"/>
          <w:color w:val="000000"/>
          <w:rtl/>
        </w:rPr>
        <w:t xml:space="preserve">הקבלן </w:t>
      </w:r>
      <w:r w:rsidR="007F4B5E" w:rsidRPr="00C54C73">
        <w:rPr>
          <w:rFonts w:hint="cs"/>
          <w:color w:val="000000"/>
          <w:rtl/>
        </w:rPr>
        <w:t xml:space="preserve">נדרש </w:t>
      </w:r>
      <w:r w:rsidRPr="00C54C73">
        <w:rPr>
          <w:rFonts w:hint="cs"/>
          <w:color w:val="000000"/>
          <w:rtl/>
        </w:rPr>
        <w:t>להפעיל מנהל עבודה</w:t>
      </w:r>
      <w:r w:rsidR="00676EFE" w:rsidRPr="00C54C73">
        <w:rPr>
          <w:color w:val="000000"/>
          <w:rtl/>
        </w:rPr>
        <w:t>, מטעמו</w:t>
      </w:r>
      <w:r w:rsidRPr="00C54C73">
        <w:rPr>
          <w:rFonts w:hint="cs"/>
          <w:color w:val="000000"/>
          <w:rtl/>
        </w:rPr>
        <w:t>.</w:t>
      </w:r>
      <w:r w:rsidRPr="00C54C73">
        <w:rPr>
          <w:color w:val="000000"/>
          <w:rtl/>
        </w:rPr>
        <w:t xml:space="preserve"> </w:t>
      </w:r>
      <w:r w:rsidR="007F4B5E" w:rsidRPr="00C54C73">
        <w:rPr>
          <w:rFonts w:hint="cs"/>
          <w:color w:val="000000"/>
          <w:rtl/>
        </w:rPr>
        <w:t xml:space="preserve">הקבלן ימסור </w:t>
      </w:r>
      <w:r w:rsidR="00911BAF">
        <w:rPr>
          <w:rFonts w:hint="cs"/>
          <w:color w:val="000000"/>
          <w:rtl/>
        </w:rPr>
        <w:t xml:space="preserve">לקרן ואו </w:t>
      </w:r>
      <w:r w:rsidR="00676EFE" w:rsidRPr="00C54C73">
        <w:rPr>
          <w:color w:val="000000"/>
          <w:rtl/>
        </w:rPr>
        <w:t xml:space="preserve">לעירייה, הודעה, בכתב, בדבר פרטיו של מנהל עבודה, שם, כתובת מגורים, מס' טלפון נייד. מנהל העבודה, כאמור, יהיה אחראי כלפי המנהל מטעם </w:t>
      </w:r>
      <w:r w:rsidR="002D39A7">
        <w:rPr>
          <w:rFonts w:hint="cs"/>
          <w:color w:val="000000"/>
          <w:rtl/>
        </w:rPr>
        <w:t xml:space="preserve">הקרן ו/או </w:t>
      </w:r>
      <w:r w:rsidR="008A1006">
        <w:rPr>
          <w:rFonts w:hint="cs"/>
          <w:color w:val="000000"/>
          <w:rtl/>
        </w:rPr>
        <w:t xml:space="preserve">העירייה </w:t>
      </w:r>
      <w:r w:rsidR="00676EFE" w:rsidRPr="00C54C73">
        <w:rPr>
          <w:color w:val="000000"/>
          <w:rtl/>
        </w:rPr>
        <w:t xml:space="preserve">לביצוע העבודות באופן מקצועי ואיכותי. למנהל עבודה מטעם הקבלן יוצמד רכב. כל הוראה, הודעה או דרישה שנמסרה למנהל עבודה, כאמור, תיחשב כאילו נמסרה לקבלן עצמו. </w:t>
      </w:r>
      <w:r w:rsidR="002D39A7">
        <w:rPr>
          <w:rFonts w:hint="cs"/>
          <w:color w:val="000000"/>
          <w:rtl/>
        </w:rPr>
        <w:t>הקרן ו/</w:t>
      </w:r>
      <w:r w:rsidR="008A1006">
        <w:rPr>
          <w:rFonts w:hint="cs"/>
          <w:color w:val="000000"/>
          <w:rtl/>
        </w:rPr>
        <w:t xml:space="preserve">או העירייה </w:t>
      </w:r>
      <w:r w:rsidR="00676EFE" w:rsidRPr="00C54C73">
        <w:rPr>
          <w:color w:val="000000"/>
          <w:rtl/>
        </w:rPr>
        <w:t>תהיה רשאית לדרוש מהקבלן להחליף את מנהל העבודה מטעמו מבלי שתידרש לנמק את דרישתה, והקבלן מתחייב להחליף את מנהל העבודה בתוך 30 יום, אלא אם מדובר באירוע חריג שאז יוחלף מנהל העבודה לאלתר.</w:t>
      </w:r>
      <w:r w:rsidR="00FF2193">
        <w:rPr>
          <w:rFonts w:hint="cs"/>
          <w:color w:val="000000"/>
          <w:rtl/>
        </w:rPr>
        <w:t xml:space="preserve"> </w:t>
      </w:r>
    </w:p>
    <w:p w:rsidR="00676EFE" w:rsidRPr="00FC00E3" w:rsidRDefault="00676EFE" w:rsidP="00F85CFC">
      <w:pPr>
        <w:keepLines/>
        <w:numPr>
          <w:ilvl w:val="0"/>
          <w:numId w:val="19"/>
        </w:numPr>
        <w:tabs>
          <w:tab w:val="num" w:pos="1246"/>
        </w:tabs>
        <w:autoSpaceDE w:val="0"/>
        <w:autoSpaceDN w:val="0"/>
        <w:spacing w:before="240" w:after="0" w:line="360" w:lineRule="auto"/>
        <w:ind w:left="1246" w:hanging="319"/>
        <w:outlineLvl w:val="1"/>
        <w:rPr>
          <w:color w:val="000000" w:themeColor="text1"/>
          <w:rtl/>
        </w:rPr>
      </w:pPr>
      <w:r w:rsidRPr="00C54C73">
        <w:rPr>
          <w:color w:val="000000" w:themeColor="text1"/>
          <w:rtl/>
        </w:rPr>
        <w:t xml:space="preserve">שעות העבודה של מנהל העבודה יהיו החל </w:t>
      </w:r>
      <w:r w:rsidRPr="00FC00E3">
        <w:rPr>
          <w:rtl/>
        </w:rPr>
        <w:t xml:space="preserve">משעה </w:t>
      </w:r>
      <w:r w:rsidR="002D39A7" w:rsidRPr="00FC00E3">
        <w:rPr>
          <w:rFonts w:hint="cs"/>
          <w:rtl/>
        </w:rPr>
        <w:t>06:00</w:t>
      </w:r>
      <w:r w:rsidRPr="00FC00E3">
        <w:rPr>
          <w:rtl/>
        </w:rPr>
        <w:t xml:space="preserve"> ועד </w:t>
      </w:r>
      <w:r w:rsidR="002D39A7" w:rsidRPr="00FC00E3">
        <w:rPr>
          <w:rFonts w:hint="cs"/>
          <w:rtl/>
        </w:rPr>
        <w:t>14:00</w:t>
      </w:r>
      <w:r w:rsidRPr="00FC00E3">
        <w:rPr>
          <w:rtl/>
        </w:rPr>
        <w:t xml:space="preserve"> בימים א' עד</w:t>
      </w:r>
      <w:r w:rsidR="00C436F1" w:rsidRPr="00FC00E3">
        <w:rPr>
          <w:rFonts w:hint="cs"/>
          <w:rtl/>
        </w:rPr>
        <w:t xml:space="preserve"> </w:t>
      </w:r>
      <w:r w:rsidR="00C363FA" w:rsidRPr="00FC00E3">
        <w:rPr>
          <w:rFonts w:hint="cs"/>
          <w:rtl/>
        </w:rPr>
        <w:t>ו'</w:t>
      </w:r>
      <w:r w:rsidR="00FC4F20" w:rsidRPr="00FC00E3">
        <w:rPr>
          <w:rFonts w:hint="cs"/>
          <w:rtl/>
        </w:rPr>
        <w:t xml:space="preserve">. </w:t>
      </w:r>
      <w:r w:rsidRPr="00FC00E3">
        <w:rPr>
          <w:rtl/>
        </w:rPr>
        <w:t xml:space="preserve">מנהל העבודה מטעם הקבלן יהיה זמין בימים א'- </w:t>
      </w:r>
      <w:r w:rsidR="00C363FA" w:rsidRPr="00FC00E3">
        <w:rPr>
          <w:rFonts w:hint="cs"/>
          <w:rtl/>
        </w:rPr>
        <w:t>ו</w:t>
      </w:r>
      <w:r w:rsidR="00C363FA" w:rsidRPr="00FC00E3">
        <w:rPr>
          <w:rtl/>
        </w:rPr>
        <w:t xml:space="preserve">' </w:t>
      </w:r>
      <w:r w:rsidRPr="00FC00E3">
        <w:rPr>
          <w:rtl/>
        </w:rPr>
        <w:t xml:space="preserve">משעה </w:t>
      </w:r>
      <w:r w:rsidR="002D39A7" w:rsidRPr="00FC00E3">
        <w:rPr>
          <w:rFonts w:hint="cs"/>
          <w:rtl/>
        </w:rPr>
        <w:t xml:space="preserve">06:00 </w:t>
      </w:r>
      <w:r w:rsidRPr="00FC00E3">
        <w:rPr>
          <w:rtl/>
        </w:rPr>
        <w:t xml:space="preserve">ועד </w:t>
      </w:r>
      <w:r w:rsidR="002D39A7" w:rsidRPr="00FC00E3">
        <w:rPr>
          <w:rFonts w:hint="cs"/>
          <w:rtl/>
        </w:rPr>
        <w:t>14:00</w:t>
      </w:r>
      <w:r w:rsidRPr="00FC00E3">
        <w:rPr>
          <w:rtl/>
        </w:rPr>
        <w:t>.</w:t>
      </w:r>
      <w:r w:rsidRPr="00FC00E3">
        <w:rPr>
          <w:color w:val="000000" w:themeColor="text1"/>
          <w:rtl/>
        </w:rPr>
        <w:t xml:space="preserve"> </w:t>
      </w:r>
    </w:p>
    <w:p w:rsidR="00676EFE" w:rsidRPr="00C54C73" w:rsidRDefault="00676EFE" w:rsidP="007B726D">
      <w:pPr>
        <w:keepLines/>
        <w:numPr>
          <w:ilvl w:val="0"/>
          <w:numId w:val="19"/>
        </w:numPr>
        <w:tabs>
          <w:tab w:val="num" w:pos="1246"/>
        </w:tabs>
        <w:autoSpaceDE w:val="0"/>
        <w:autoSpaceDN w:val="0"/>
        <w:spacing w:before="240" w:after="0" w:line="360" w:lineRule="auto"/>
        <w:ind w:left="1246" w:hanging="319"/>
        <w:outlineLvl w:val="1"/>
        <w:rPr>
          <w:color w:val="000000"/>
          <w:rtl/>
        </w:rPr>
      </w:pPr>
      <w:r w:rsidRPr="00C54C73">
        <w:rPr>
          <w:color w:val="000000"/>
          <w:rtl/>
        </w:rPr>
        <w:t>מנהל העבודה מטעם הקבלן יחזיק ברשותו מכשיר טלפון</w:t>
      </w:r>
      <w:r w:rsidR="00947049" w:rsidRPr="00C54C73">
        <w:rPr>
          <w:rFonts w:hint="cs"/>
          <w:color w:val="000000"/>
          <w:rtl/>
        </w:rPr>
        <w:t xml:space="preserve"> (</w:t>
      </w:r>
      <w:proofErr w:type="spellStart"/>
      <w:r w:rsidR="00947049" w:rsidRPr="00C54C73">
        <w:rPr>
          <w:rFonts w:hint="cs"/>
          <w:color w:val="000000"/>
          <w:rtl/>
        </w:rPr>
        <w:t>סמארטפון</w:t>
      </w:r>
      <w:proofErr w:type="spellEnd"/>
      <w:r w:rsidR="00947049" w:rsidRPr="00C54C73">
        <w:rPr>
          <w:rFonts w:hint="cs"/>
          <w:color w:val="000000"/>
          <w:rtl/>
        </w:rPr>
        <w:t>)</w:t>
      </w:r>
      <w:r w:rsidR="00566869" w:rsidRPr="00C54C73">
        <w:rPr>
          <w:rFonts w:hint="cs"/>
          <w:color w:val="000000"/>
          <w:rtl/>
        </w:rPr>
        <w:t xml:space="preserve"> זמין, תקין ושמיש.</w:t>
      </w:r>
    </w:p>
    <w:p w:rsidR="00676EFE" w:rsidRPr="00C54C73" w:rsidRDefault="00676EFE" w:rsidP="00FC00E3">
      <w:pPr>
        <w:keepLines/>
        <w:numPr>
          <w:ilvl w:val="0"/>
          <w:numId w:val="19"/>
        </w:numPr>
        <w:tabs>
          <w:tab w:val="num" w:pos="1246"/>
        </w:tabs>
        <w:autoSpaceDE w:val="0"/>
        <w:autoSpaceDN w:val="0"/>
        <w:spacing w:before="240" w:after="0" w:line="360" w:lineRule="auto"/>
        <w:ind w:left="1246" w:hanging="319"/>
        <w:outlineLvl w:val="1"/>
        <w:rPr>
          <w:color w:val="000000"/>
          <w:rtl/>
        </w:rPr>
      </w:pPr>
      <w:r w:rsidRPr="00C54C73">
        <w:rPr>
          <w:color w:val="000000"/>
          <w:rtl/>
        </w:rPr>
        <w:t xml:space="preserve">מנהל העבודה מטעם הקבלן יהיה אחראי להפעלת עובדי הקבלן, </w:t>
      </w:r>
      <w:r w:rsidR="00F2438C">
        <w:rPr>
          <w:rFonts w:hint="cs"/>
          <w:color w:val="000000"/>
          <w:rtl/>
        </w:rPr>
        <w:t xml:space="preserve">רכבי </w:t>
      </w:r>
      <w:proofErr w:type="spellStart"/>
      <w:r w:rsidR="00F2438C">
        <w:rPr>
          <w:rFonts w:hint="cs"/>
          <w:color w:val="000000"/>
          <w:rtl/>
        </w:rPr>
        <w:t>הטאוט</w:t>
      </w:r>
      <w:proofErr w:type="spellEnd"/>
      <w:r w:rsidR="00F2438C">
        <w:rPr>
          <w:rFonts w:hint="cs"/>
          <w:color w:val="000000"/>
          <w:rtl/>
        </w:rPr>
        <w:t xml:space="preserve"> והרכב המשימתי, </w:t>
      </w:r>
      <w:r w:rsidRPr="00C54C73">
        <w:rPr>
          <w:color w:val="000000"/>
          <w:rtl/>
        </w:rPr>
        <w:t xml:space="preserve">העברתם למקומות העבודה ופיזורם בתום כל משמרת עבודה, לשמירה על קשר שוטף עם כל </w:t>
      </w:r>
      <w:r w:rsidRPr="00FC00E3">
        <w:rPr>
          <w:color w:val="000000"/>
          <w:rtl/>
        </w:rPr>
        <w:t>העובדים במשך כל משמרת עבודה ולפיקו</w:t>
      </w:r>
      <w:r w:rsidR="00FC00E3" w:rsidRPr="00FC00E3">
        <w:rPr>
          <w:color w:val="000000"/>
          <w:rtl/>
        </w:rPr>
        <w:t>ח על ביצוע העבודה, טיבה ואיכותה</w:t>
      </w:r>
      <w:r w:rsidR="00FC00E3" w:rsidRPr="00FC00E3">
        <w:rPr>
          <w:rFonts w:hint="cs"/>
          <w:color w:val="000000"/>
          <w:rtl/>
        </w:rPr>
        <w:t xml:space="preserve">, </w:t>
      </w:r>
      <w:r w:rsidR="00FC00E3">
        <w:rPr>
          <w:rFonts w:hint="cs"/>
          <w:color w:val="000000"/>
          <w:rtl/>
        </w:rPr>
        <w:t>ל</w:t>
      </w:r>
      <w:r w:rsidR="00FC00E3" w:rsidRPr="00FC00E3">
        <w:rPr>
          <w:rFonts w:hint="cs"/>
          <w:color w:val="000000"/>
          <w:rtl/>
        </w:rPr>
        <w:t xml:space="preserve">התחברות לתכנת המוקד </w:t>
      </w:r>
      <w:r w:rsidR="00FC00E3">
        <w:rPr>
          <w:rFonts w:hint="cs"/>
          <w:color w:val="000000"/>
          <w:rtl/>
        </w:rPr>
        <w:t>העירוני</w:t>
      </w:r>
      <w:r w:rsidR="00F2438C" w:rsidRPr="00FC00E3">
        <w:rPr>
          <w:rFonts w:hint="cs"/>
          <w:color w:val="000000"/>
          <w:rtl/>
        </w:rPr>
        <w:t xml:space="preserve">, </w:t>
      </w:r>
      <w:r w:rsidR="00FC00E3">
        <w:rPr>
          <w:rFonts w:hint="cs"/>
          <w:color w:val="000000"/>
          <w:rtl/>
        </w:rPr>
        <w:t>ל</w:t>
      </w:r>
      <w:r w:rsidR="00F2438C" w:rsidRPr="00FC00E3">
        <w:rPr>
          <w:rFonts w:hint="cs"/>
          <w:color w:val="000000"/>
          <w:rtl/>
        </w:rPr>
        <w:t xml:space="preserve">התחברות לקבוצת </w:t>
      </w:r>
      <w:proofErr w:type="spellStart"/>
      <w:r w:rsidR="00F2438C" w:rsidRPr="00FC00E3">
        <w:rPr>
          <w:rFonts w:hint="cs"/>
          <w:color w:val="000000"/>
          <w:rtl/>
        </w:rPr>
        <w:t>הוו</w:t>
      </w:r>
      <w:r w:rsidR="00FC00E3">
        <w:rPr>
          <w:rFonts w:hint="cs"/>
          <w:color w:val="000000"/>
          <w:rtl/>
        </w:rPr>
        <w:t>א</w:t>
      </w:r>
      <w:r w:rsidR="00F2438C" w:rsidRPr="00FC00E3">
        <w:rPr>
          <w:rFonts w:hint="cs"/>
          <w:color w:val="000000"/>
          <w:rtl/>
        </w:rPr>
        <w:t>טסאפ</w:t>
      </w:r>
      <w:proofErr w:type="spellEnd"/>
      <w:r w:rsidR="00F2438C" w:rsidRPr="00FC00E3">
        <w:rPr>
          <w:rFonts w:hint="cs"/>
          <w:color w:val="000000"/>
          <w:rtl/>
        </w:rPr>
        <w:t xml:space="preserve"> של אגף שפ"ע, </w:t>
      </w:r>
      <w:r w:rsidR="00FC00E3">
        <w:rPr>
          <w:rFonts w:hint="cs"/>
          <w:color w:val="000000"/>
          <w:rtl/>
        </w:rPr>
        <w:t>ל</w:t>
      </w:r>
      <w:r w:rsidR="00F2438C" w:rsidRPr="00FC00E3">
        <w:rPr>
          <w:rFonts w:hint="cs"/>
          <w:color w:val="000000"/>
          <w:rtl/>
        </w:rPr>
        <w:t xml:space="preserve">טיפול בפניות קבוצת </w:t>
      </w:r>
      <w:proofErr w:type="spellStart"/>
      <w:r w:rsidR="00F2438C" w:rsidRPr="00FC00E3">
        <w:rPr>
          <w:rFonts w:hint="cs"/>
          <w:color w:val="000000"/>
          <w:rtl/>
        </w:rPr>
        <w:t>הוו</w:t>
      </w:r>
      <w:r w:rsidR="00FC00E3">
        <w:rPr>
          <w:rFonts w:hint="cs"/>
          <w:color w:val="000000"/>
          <w:rtl/>
        </w:rPr>
        <w:t>א</w:t>
      </w:r>
      <w:r w:rsidR="00F2438C" w:rsidRPr="00FC00E3">
        <w:rPr>
          <w:rFonts w:hint="cs"/>
          <w:color w:val="000000"/>
          <w:rtl/>
        </w:rPr>
        <w:t>טסאפ</w:t>
      </w:r>
      <w:proofErr w:type="spellEnd"/>
      <w:r w:rsidR="00C94F1E" w:rsidRPr="00FC00E3">
        <w:rPr>
          <w:rFonts w:hint="cs"/>
          <w:color w:val="000000"/>
          <w:rtl/>
        </w:rPr>
        <w:t xml:space="preserve"> ו</w:t>
      </w:r>
      <w:r w:rsidR="00FC00E3">
        <w:rPr>
          <w:rFonts w:hint="cs"/>
          <w:color w:val="000000"/>
          <w:rtl/>
        </w:rPr>
        <w:t>טיפול ו</w:t>
      </w:r>
      <w:r w:rsidR="00C94F1E" w:rsidRPr="00FC00E3">
        <w:rPr>
          <w:rFonts w:hint="cs"/>
          <w:color w:val="000000"/>
          <w:rtl/>
        </w:rPr>
        <w:t>עבודה באופן רציף עם המוק</w:t>
      </w:r>
      <w:r w:rsidR="00A14ED2" w:rsidRPr="00FC00E3">
        <w:rPr>
          <w:rFonts w:hint="cs"/>
          <w:color w:val="000000"/>
          <w:rtl/>
        </w:rPr>
        <w:t xml:space="preserve">ד העירוני ומנהלי האזורים מטעם </w:t>
      </w:r>
      <w:r w:rsidR="00C94F1E" w:rsidRPr="00FC00E3">
        <w:rPr>
          <w:rFonts w:hint="cs"/>
          <w:color w:val="000000"/>
          <w:rtl/>
        </w:rPr>
        <w:t xml:space="preserve">הקרן ו/או </w:t>
      </w:r>
      <w:r w:rsidR="008A1006" w:rsidRPr="00FC00E3">
        <w:rPr>
          <w:rFonts w:hint="cs"/>
          <w:color w:val="000000"/>
          <w:rtl/>
        </w:rPr>
        <w:t>העירייה</w:t>
      </w:r>
      <w:r w:rsidR="00A14ED2">
        <w:rPr>
          <w:rFonts w:hint="cs"/>
          <w:color w:val="000000"/>
          <w:rtl/>
        </w:rPr>
        <w:t>.</w:t>
      </w:r>
    </w:p>
    <w:p w:rsidR="00676EFE" w:rsidRPr="00FC00E3" w:rsidRDefault="00676EFE" w:rsidP="008A1006">
      <w:pPr>
        <w:keepLines/>
        <w:numPr>
          <w:ilvl w:val="0"/>
          <w:numId w:val="19"/>
        </w:numPr>
        <w:tabs>
          <w:tab w:val="num" w:pos="1246"/>
        </w:tabs>
        <w:autoSpaceDE w:val="0"/>
        <w:autoSpaceDN w:val="0"/>
        <w:spacing w:before="240" w:after="0" w:line="360" w:lineRule="auto"/>
        <w:ind w:left="1246" w:hanging="319"/>
        <w:outlineLvl w:val="1"/>
        <w:rPr>
          <w:color w:val="000000"/>
          <w:rtl/>
        </w:rPr>
      </w:pPr>
      <w:r w:rsidRPr="00C54C73">
        <w:rPr>
          <w:color w:val="000000"/>
          <w:rtl/>
        </w:rPr>
        <w:lastRenderedPageBreak/>
        <w:t xml:space="preserve">עם תחילת המשמרת ובסיומה, בכל יום עבודה, יתייצב מנהל העבודה בפני המנהל מטעם </w:t>
      </w:r>
      <w:r w:rsidR="00C94F1E">
        <w:rPr>
          <w:rFonts w:hint="cs"/>
          <w:color w:val="000000"/>
          <w:rtl/>
        </w:rPr>
        <w:t xml:space="preserve"> הקרן ו/או </w:t>
      </w:r>
      <w:r w:rsidR="008A1006">
        <w:rPr>
          <w:rFonts w:hint="cs"/>
          <w:color w:val="000000"/>
          <w:rtl/>
        </w:rPr>
        <w:t>העירייה</w:t>
      </w:r>
      <w:r w:rsidR="00FC00E3">
        <w:rPr>
          <w:rFonts w:hint="cs"/>
          <w:color w:val="000000"/>
          <w:rtl/>
        </w:rPr>
        <w:t>;</w:t>
      </w:r>
      <w:r w:rsidRPr="00C54C73">
        <w:rPr>
          <w:color w:val="000000"/>
          <w:rtl/>
        </w:rPr>
        <w:t xml:space="preserve"> בתחילת המשמרת יתייצב מנהל העבודה לקבלת סידור המשמרת היומי ובגמר המשמרת יתייצב מנהל העבודה לשם קבלת אישורו של </w:t>
      </w:r>
      <w:r w:rsidR="00C94F1E">
        <w:rPr>
          <w:rFonts w:hint="cs"/>
          <w:color w:val="000000"/>
          <w:rtl/>
        </w:rPr>
        <w:t>ה</w:t>
      </w:r>
      <w:r w:rsidRPr="00C54C73">
        <w:rPr>
          <w:color w:val="000000"/>
          <w:rtl/>
        </w:rPr>
        <w:t xml:space="preserve">מנהל מטעם </w:t>
      </w:r>
      <w:r w:rsidR="00C94F1E">
        <w:rPr>
          <w:rFonts w:hint="cs"/>
          <w:color w:val="000000"/>
          <w:rtl/>
        </w:rPr>
        <w:t xml:space="preserve">הקרן ו/או </w:t>
      </w:r>
      <w:r w:rsidR="008A1006">
        <w:rPr>
          <w:rFonts w:hint="cs"/>
          <w:color w:val="000000"/>
          <w:rtl/>
        </w:rPr>
        <w:t xml:space="preserve">העירייה </w:t>
      </w:r>
      <w:r w:rsidRPr="00C54C73">
        <w:rPr>
          <w:color w:val="000000"/>
          <w:rtl/>
        </w:rPr>
        <w:t xml:space="preserve">על סיום העבודה. בזמן המשמרת יהיה מנהל העבודה מטעם הקבלן בקשר שוטף </w:t>
      </w:r>
      <w:r w:rsidRPr="00FC00E3">
        <w:rPr>
          <w:color w:val="000000"/>
          <w:rtl/>
        </w:rPr>
        <w:t xml:space="preserve">ורציף עם המנהל  מטעם </w:t>
      </w:r>
      <w:r w:rsidR="00C94F1E" w:rsidRPr="00FC00E3">
        <w:rPr>
          <w:rFonts w:hint="cs"/>
          <w:color w:val="000000"/>
          <w:rtl/>
        </w:rPr>
        <w:t xml:space="preserve">הקרן ו/או </w:t>
      </w:r>
      <w:r w:rsidR="008A1006" w:rsidRPr="00FC00E3">
        <w:rPr>
          <w:rFonts w:hint="cs"/>
          <w:color w:val="000000"/>
          <w:rtl/>
        </w:rPr>
        <w:t>העירייה</w:t>
      </w:r>
      <w:r w:rsidRPr="00FC00E3">
        <w:rPr>
          <w:color w:val="000000"/>
          <w:rtl/>
        </w:rPr>
        <w:t xml:space="preserve">, ויפעל על פי הנחיותיו. </w:t>
      </w:r>
      <w:r w:rsidR="00A14ED2" w:rsidRPr="00FC00E3">
        <w:rPr>
          <w:rFonts w:hint="cs"/>
          <w:color w:val="000000"/>
          <w:rtl/>
        </w:rPr>
        <w:t xml:space="preserve">בסוף משמרת של אותו היום יחתום הקבלן על </w:t>
      </w:r>
      <w:r w:rsidR="00C94F1E" w:rsidRPr="00FC00E3">
        <w:rPr>
          <w:rFonts w:hint="cs"/>
          <w:color w:val="000000"/>
          <w:rtl/>
        </w:rPr>
        <w:t>ה</w:t>
      </w:r>
      <w:r w:rsidR="00A14ED2" w:rsidRPr="00FC00E3">
        <w:rPr>
          <w:rFonts w:hint="cs"/>
          <w:color w:val="000000"/>
          <w:rtl/>
        </w:rPr>
        <w:t>דו</w:t>
      </w:r>
      <w:r w:rsidR="00C94F1E" w:rsidRPr="00FC00E3">
        <w:rPr>
          <w:rFonts w:hint="cs"/>
          <w:color w:val="000000"/>
          <w:rtl/>
        </w:rPr>
        <w:t>"</w:t>
      </w:r>
      <w:r w:rsidR="00A14ED2" w:rsidRPr="00FC00E3">
        <w:rPr>
          <w:rFonts w:hint="cs"/>
          <w:color w:val="000000"/>
          <w:rtl/>
        </w:rPr>
        <w:t xml:space="preserve">ח היומי </w:t>
      </w:r>
      <w:r w:rsidR="00F2438C" w:rsidRPr="00FC00E3">
        <w:rPr>
          <w:rFonts w:hint="cs"/>
          <w:color w:val="000000"/>
          <w:rtl/>
        </w:rPr>
        <w:t xml:space="preserve">ולא מאוחר מיום המחרת, במתכונת שתיקבע ע"י המנהל ולרבות </w:t>
      </w:r>
      <w:r w:rsidR="00A14ED2" w:rsidRPr="00FC00E3">
        <w:rPr>
          <w:rFonts w:hint="cs"/>
          <w:color w:val="000000"/>
          <w:rtl/>
        </w:rPr>
        <w:t>בדבר התייצבות הע</w:t>
      </w:r>
      <w:r w:rsidR="00C94F1E" w:rsidRPr="00FC00E3">
        <w:rPr>
          <w:rFonts w:hint="cs"/>
          <w:color w:val="000000"/>
          <w:rtl/>
        </w:rPr>
        <w:t>ובדים והליקויים ככל ש</w:t>
      </w:r>
      <w:r w:rsidR="00A14ED2" w:rsidRPr="00FC00E3">
        <w:rPr>
          <w:rFonts w:hint="cs"/>
          <w:color w:val="000000"/>
          <w:rtl/>
        </w:rPr>
        <w:t>היו.</w:t>
      </w:r>
    </w:p>
    <w:p w:rsidR="00676EFE" w:rsidRPr="00C54C73" w:rsidRDefault="00676EFE" w:rsidP="007B726D">
      <w:pPr>
        <w:keepLines/>
        <w:numPr>
          <w:ilvl w:val="0"/>
          <w:numId w:val="19"/>
        </w:numPr>
        <w:tabs>
          <w:tab w:val="num" w:pos="1246"/>
        </w:tabs>
        <w:autoSpaceDE w:val="0"/>
        <w:autoSpaceDN w:val="0"/>
        <w:spacing w:before="240" w:after="0" w:line="360" w:lineRule="auto"/>
        <w:ind w:left="1246" w:hanging="319"/>
        <w:outlineLvl w:val="1"/>
        <w:rPr>
          <w:color w:val="000000"/>
        </w:rPr>
      </w:pPr>
      <w:r w:rsidRPr="00C54C73">
        <w:rPr>
          <w:color w:val="000000"/>
          <w:rtl/>
        </w:rPr>
        <w:t xml:space="preserve">הקבלן מתחייב לבצע את העבודות בצורה שקטה תוך הקפדה על הוראות התקנות למניעת מפגעים (רעש), תשכ"ו- 1996, התקנות למניעת מפגעים (זיהום אויר מכלי רכב), </w:t>
      </w:r>
      <w:proofErr w:type="spellStart"/>
      <w:r w:rsidRPr="00C54C73">
        <w:rPr>
          <w:color w:val="000000"/>
          <w:rtl/>
        </w:rPr>
        <w:t>התשכ"ג</w:t>
      </w:r>
      <w:proofErr w:type="spellEnd"/>
      <w:r w:rsidRPr="00C54C73">
        <w:rPr>
          <w:color w:val="000000"/>
          <w:rtl/>
        </w:rPr>
        <w:t xml:space="preserve">-1963 והתקנות למניעת מפגעים (זיהום אויר), </w:t>
      </w:r>
      <w:proofErr w:type="spellStart"/>
      <w:r w:rsidRPr="00C54C73">
        <w:rPr>
          <w:color w:val="000000"/>
          <w:rtl/>
        </w:rPr>
        <w:t>התשנ"ב</w:t>
      </w:r>
      <w:proofErr w:type="spellEnd"/>
      <w:r w:rsidRPr="00C54C73">
        <w:rPr>
          <w:color w:val="000000"/>
          <w:rtl/>
        </w:rPr>
        <w:t>-1992 ולהימנע מגרימת רעש וזיהום אויר שיהיה בהם כדי להפריע לתושבים ולמנוחתם. עובדי הקבלן, יבצעו את עבודות הניקיון תוך מתן יחס אדיב, ללא צעקות וללא גרימת מפגעי רעש.</w:t>
      </w:r>
    </w:p>
    <w:p w:rsidR="00F76632" w:rsidRPr="00FC00E3" w:rsidRDefault="00F76632" w:rsidP="008A1006">
      <w:pPr>
        <w:keepLines/>
        <w:numPr>
          <w:ilvl w:val="0"/>
          <w:numId w:val="19"/>
        </w:numPr>
        <w:tabs>
          <w:tab w:val="num" w:pos="1246"/>
        </w:tabs>
        <w:autoSpaceDE w:val="0"/>
        <w:autoSpaceDN w:val="0"/>
        <w:spacing w:before="240" w:after="0" w:line="360" w:lineRule="auto"/>
        <w:ind w:left="1246" w:hanging="319"/>
        <w:outlineLvl w:val="1"/>
      </w:pPr>
      <w:r w:rsidRPr="00FC00E3">
        <w:rPr>
          <w:rFonts w:hint="cs"/>
          <w:rtl/>
        </w:rPr>
        <w:t xml:space="preserve">הקבלן יתקין שעון נוכחות לעובדים אשר יחתימו כניסה בתחילת יום העבודה ויציאה בסוף היום. </w:t>
      </w:r>
      <w:r w:rsidR="00C94F1E" w:rsidRPr="00FC00E3">
        <w:rPr>
          <w:rFonts w:hint="cs"/>
          <w:rtl/>
        </w:rPr>
        <w:t xml:space="preserve">הקרן ו/או </w:t>
      </w:r>
      <w:r w:rsidR="008A1006" w:rsidRPr="00FC00E3">
        <w:rPr>
          <w:rFonts w:hint="cs"/>
          <w:rtl/>
        </w:rPr>
        <w:t xml:space="preserve">העירייה </w:t>
      </w:r>
      <w:r w:rsidRPr="00FC00E3">
        <w:rPr>
          <w:rFonts w:hint="cs"/>
          <w:rtl/>
        </w:rPr>
        <w:t xml:space="preserve">תשלם לקבלן בהתאם לאמור בשעון הנוכחות. </w:t>
      </w:r>
    </w:p>
    <w:p w:rsidR="00F76632" w:rsidRPr="00E13EB1" w:rsidRDefault="00F76632" w:rsidP="008A1006">
      <w:pPr>
        <w:keepLines/>
        <w:numPr>
          <w:ilvl w:val="0"/>
          <w:numId w:val="19"/>
        </w:numPr>
        <w:tabs>
          <w:tab w:val="num" w:pos="1246"/>
        </w:tabs>
        <w:autoSpaceDE w:val="0"/>
        <w:autoSpaceDN w:val="0"/>
        <w:spacing w:before="240" w:after="0" w:line="360" w:lineRule="auto"/>
        <w:ind w:left="1246" w:hanging="319"/>
        <w:outlineLvl w:val="1"/>
        <w:rPr>
          <w:color w:val="000000"/>
        </w:rPr>
      </w:pPr>
      <w:r w:rsidRPr="00E13EB1">
        <w:rPr>
          <w:rFonts w:hint="cs"/>
          <w:color w:val="000000"/>
          <w:rtl/>
        </w:rPr>
        <w:t xml:space="preserve">הקבלן </w:t>
      </w:r>
      <w:r w:rsidR="00566869" w:rsidRPr="00E13EB1">
        <w:rPr>
          <w:rFonts w:hint="cs"/>
          <w:color w:val="000000"/>
          <w:rtl/>
        </w:rPr>
        <w:t>י</w:t>
      </w:r>
      <w:r w:rsidRPr="00E13EB1">
        <w:rPr>
          <w:rFonts w:hint="cs"/>
          <w:color w:val="000000"/>
          <w:rtl/>
        </w:rPr>
        <w:t xml:space="preserve">תקין מערכת בקרה </w:t>
      </w:r>
      <w:r w:rsidR="00185315" w:rsidRPr="00E13EB1">
        <w:rPr>
          <w:rFonts w:hint="cs"/>
          <w:color w:val="000000"/>
          <w:rtl/>
        </w:rPr>
        <w:t xml:space="preserve">ומעקב </w:t>
      </w:r>
      <w:r w:rsidRPr="00E13EB1">
        <w:rPr>
          <w:rFonts w:hint="cs"/>
          <w:color w:val="000000"/>
          <w:rtl/>
        </w:rPr>
        <w:t xml:space="preserve">על </w:t>
      </w:r>
      <w:r w:rsidR="00185315" w:rsidRPr="00E13EB1">
        <w:rPr>
          <w:rFonts w:hint="cs"/>
          <w:color w:val="000000"/>
          <w:rtl/>
        </w:rPr>
        <w:t xml:space="preserve">מיקום </w:t>
      </w:r>
      <w:r w:rsidRPr="00E13EB1">
        <w:rPr>
          <w:rFonts w:hint="cs"/>
          <w:color w:val="000000"/>
          <w:rtl/>
        </w:rPr>
        <w:t>עגלות העובדים</w:t>
      </w:r>
      <w:r w:rsidR="00591B04" w:rsidRPr="00E13EB1">
        <w:rPr>
          <w:rFonts w:hint="cs"/>
          <w:color w:val="000000"/>
          <w:rtl/>
        </w:rPr>
        <w:t xml:space="preserve"> (</w:t>
      </w:r>
      <w:r w:rsidR="00591B04" w:rsidRPr="00E13EB1">
        <w:rPr>
          <w:rFonts w:hint="cs"/>
          <w:color w:val="000000"/>
        </w:rPr>
        <w:t>GPS</w:t>
      </w:r>
      <w:r w:rsidR="00591B04" w:rsidRPr="00E13EB1">
        <w:rPr>
          <w:rFonts w:hint="cs"/>
          <w:color w:val="000000"/>
          <w:rtl/>
        </w:rPr>
        <w:t>)</w:t>
      </w:r>
      <w:r w:rsidR="00356880" w:rsidRPr="00E13EB1">
        <w:rPr>
          <w:rFonts w:hint="cs"/>
          <w:color w:val="000000"/>
          <w:rtl/>
        </w:rPr>
        <w:t>,</w:t>
      </w:r>
      <w:r w:rsidR="001666AD" w:rsidRPr="00E13EB1">
        <w:rPr>
          <w:rFonts w:hint="cs"/>
          <w:color w:val="000000"/>
          <w:rtl/>
        </w:rPr>
        <w:t xml:space="preserve"> </w:t>
      </w:r>
      <w:r w:rsidR="00252CF7" w:rsidRPr="00E13EB1">
        <w:rPr>
          <w:rFonts w:hint="cs"/>
          <w:color w:val="000000"/>
          <w:rtl/>
        </w:rPr>
        <w:t>עליהן מותקן מיכל הפסולת</w:t>
      </w:r>
      <w:r w:rsidR="00185315" w:rsidRPr="00E13EB1">
        <w:rPr>
          <w:rFonts w:hint="cs"/>
          <w:color w:val="000000"/>
          <w:rtl/>
        </w:rPr>
        <w:t>,</w:t>
      </w:r>
      <w:r w:rsidR="00E100D6" w:rsidRPr="00E13EB1">
        <w:rPr>
          <w:rFonts w:hint="cs"/>
          <w:color w:val="000000"/>
          <w:rtl/>
        </w:rPr>
        <w:t xml:space="preserve"> </w:t>
      </w:r>
      <w:r w:rsidR="00E100D6" w:rsidRPr="00E13EB1">
        <w:rPr>
          <w:rFonts w:ascii="David" w:hAnsi="David"/>
          <w:color w:val="000000"/>
          <w:rtl/>
          <w:lang w:eastAsia="he-IL"/>
        </w:rPr>
        <w:t xml:space="preserve">שתופעל באופן שוטף ורציף בכל מועדי ביצוע העבודות ותאושר ע"י </w:t>
      </w:r>
      <w:r w:rsidR="00C94F1E" w:rsidRPr="00E13EB1">
        <w:rPr>
          <w:rFonts w:ascii="David" w:hAnsi="David" w:hint="cs"/>
          <w:color w:val="000000"/>
          <w:rtl/>
          <w:lang w:eastAsia="he-IL"/>
        </w:rPr>
        <w:t xml:space="preserve">הקרן ו/או </w:t>
      </w:r>
      <w:r w:rsidR="008A1006" w:rsidRPr="00E13EB1">
        <w:rPr>
          <w:rFonts w:ascii="David" w:hAnsi="David" w:hint="cs"/>
          <w:color w:val="000000"/>
          <w:rtl/>
          <w:lang w:eastAsia="he-IL"/>
        </w:rPr>
        <w:t xml:space="preserve">העירייה </w:t>
      </w:r>
      <w:r w:rsidR="00E100D6" w:rsidRPr="00E13EB1">
        <w:rPr>
          <w:rFonts w:ascii="David" w:hAnsi="David"/>
          <w:color w:val="000000"/>
          <w:rtl/>
          <w:lang w:eastAsia="he-IL"/>
        </w:rPr>
        <w:t xml:space="preserve">ותאפשר למנהל או לכל גורם אחר מטעמו להיכנס למערכת על מנת לוודא את מיקום </w:t>
      </w:r>
      <w:r w:rsidR="00E100D6" w:rsidRPr="00E13EB1">
        <w:rPr>
          <w:rFonts w:ascii="David" w:hAnsi="David" w:hint="cs"/>
          <w:color w:val="000000"/>
          <w:rtl/>
          <w:lang w:eastAsia="he-IL"/>
        </w:rPr>
        <w:t>עגלות העובדים</w:t>
      </w:r>
      <w:r w:rsidR="00E100D6" w:rsidRPr="00E13EB1">
        <w:rPr>
          <w:rFonts w:ascii="David" w:hAnsi="David"/>
          <w:color w:val="000000"/>
          <w:rtl/>
          <w:lang w:eastAsia="he-IL"/>
        </w:rPr>
        <w:t xml:space="preserve">, בכל שעות העבודה. </w:t>
      </w:r>
      <w:r w:rsidR="00E100D6" w:rsidRPr="00E13EB1">
        <w:rPr>
          <w:rFonts w:ascii="David" w:hAnsi="David"/>
          <w:color w:val="000000"/>
          <w:rtl/>
        </w:rPr>
        <w:t>ב-</w:t>
      </w:r>
      <w:r w:rsidR="00E100D6" w:rsidRPr="00E13EB1">
        <w:rPr>
          <w:rFonts w:ascii="David" w:hAnsi="David" w:hint="cs"/>
          <w:color w:val="000000"/>
          <w:rtl/>
        </w:rPr>
        <w:t>3</w:t>
      </w:r>
      <w:r w:rsidR="00E100D6" w:rsidRPr="00E13EB1">
        <w:rPr>
          <w:rFonts w:ascii="David" w:hAnsi="David"/>
          <w:color w:val="000000"/>
          <w:rtl/>
        </w:rPr>
        <w:t xml:space="preserve"> עמדות צפייה למנכ"ל, </w:t>
      </w:r>
      <w:r w:rsidR="00C94F1E" w:rsidRPr="00E13EB1">
        <w:rPr>
          <w:rFonts w:ascii="David" w:hAnsi="David" w:hint="cs"/>
          <w:color w:val="000000"/>
          <w:rtl/>
        </w:rPr>
        <w:t>ל</w:t>
      </w:r>
      <w:r w:rsidR="00E100D6" w:rsidRPr="00E13EB1">
        <w:rPr>
          <w:rFonts w:ascii="David" w:hAnsi="David"/>
          <w:color w:val="000000"/>
          <w:rtl/>
        </w:rPr>
        <w:t xml:space="preserve">מוקד </w:t>
      </w:r>
      <w:r w:rsidR="00E100D6" w:rsidRPr="00E13EB1">
        <w:rPr>
          <w:rFonts w:ascii="David" w:hAnsi="David" w:hint="cs"/>
          <w:color w:val="000000"/>
          <w:rtl/>
        </w:rPr>
        <w:t>ו</w:t>
      </w:r>
      <w:r w:rsidR="00E100D6" w:rsidRPr="00E13EB1">
        <w:rPr>
          <w:rFonts w:ascii="David" w:hAnsi="David"/>
          <w:color w:val="000000"/>
          <w:rtl/>
        </w:rPr>
        <w:t>למנהל המחלקה</w:t>
      </w:r>
      <w:r w:rsidR="00356880" w:rsidRPr="00E13EB1">
        <w:rPr>
          <w:rFonts w:hint="cs"/>
          <w:color w:val="000000"/>
          <w:rtl/>
        </w:rPr>
        <w:t>.</w:t>
      </w:r>
    </w:p>
    <w:p w:rsidR="008C7C80" w:rsidRPr="00E13EB1" w:rsidRDefault="008C7C80" w:rsidP="008A1006">
      <w:pPr>
        <w:keepLines/>
        <w:numPr>
          <w:ilvl w:val="0"/>
          <w:numId w:val="19"/>
        </w:numPr>
        <w:tabs>
          <w:tab w:val="num" w:pos="1246"/>
        </w:tabs>
        <w:autoSpaceDE w:val="0"/>
        <w:autoSpaceDN w:val="0"/>
        <w:spacing w:before="240" w:after="0" w:line="360" w:lineRule="auto"/>
        <w:ind w:left="1246" w:hanging="319"/>
        <w:outlineLvl w:val="1"/>
        <w:rPr>
          <w:color w:val="000000"/>
        </w:rPr>
      </w:pPr>
      <w:r w:rsidRPr="00E13EB1">
        <w:rPr>
          <w:rFonts w:ascii="David" w:hAnsi="David"/>
          <w:color w:val="000000"/>
          <w:rtl/>
          <w:lang w:eastAsia="he-IL"/>
        </w:rPr>
        <w:t xml:space="preserve">הקבלן יתקין על כל רכבי </w:t>
      </w:r>
      <w:proofErr w:type="spellStart"/>
      <w:r w:rsidR="007E78F9" w:rsidRPr="00E13EB1">
        <w:rPr>
          <w:rFonts w:ascii="David" w:hAnsi="David"/>
          <w:color w:val="000000"/>
          <w:rtl/>
          <w:lang w:eastAsia="he-IL"/>
        </w:rPr>
        <w:t>טאוט</w:t>
      </w:r>
      <w:proofErr w:type="spellEnd"/>
      <w:r w:rsidRPr="00E13EB1">
        <w:rPr>
          <w:rFonts w:ascii="David" w:hAnsi="David"/>
          <w:color w:val="000000"/>
          <w:rtl/>
          <w:lang w:eastAsia="he-IL"/>
        </w:rPr>
        <w:t xml:space="preserve"> הרחובות</w:t>
      </w:r>
      <w:r w:rsidR="00ED661E" w:rsidRPr="00E13EB1">
        <w:rPr>
          <w:rFonts w:ascii="David" w:hAnsi="David" w:hint="cs"/>
          <w:color w:val="000000"/>
          <w:rtl/>
          <w:lang w:eastAsia="he-IL"/>
        </w:rPr>
        <w:t>,</w:t>
      </w:r>
      <w:r w:rsidRPr="00E13EB1">
        <w:rPr>
          <w:rFonts w:ascii="David" w:hAnsi="David"/>
          <w:color w:val="000000"/>
          <w:rtl/>
          <w:lang w:eastAsia="he-IL"/>
        </w:rPr>
        <w:t xml:space="preserve"> </w:t>
      </w:r>
      <w:r w:rsidRPr="00E13EB1">
        <w:rPr>
          <w:rFonts w:ascii="David" w:hAnsi="David" w:hint="cs"/>
          <w:color w:val="000000"/>
          <w:rtl/>
          <w:lang w:eastAsia="he-IL"/>
        </w:rPr>
        <w:t>הרכב המשימתי</w:t>
      </w:r>
      <w:r w:rsidR="00206D84" w:rsidRPr="00E13EB1">
        <w:rPr>
          <w:rFonts w:ascii="David" w:hAnsi="David" w:hint="cs"/>
          <w:color w:val="000000"/>
          <w:rtl/>
          <w:lang w:eastAsia="he-IL"/>
        </w:rPr>
        <w:t xml:space="preserve"> ורכב מנהל העבודה</w:t>
      </w:r>
      <w:r w:rsidRPr="00E13EB1">
        <w:rPr>
          <w:rFonts w:ascii="David" w:hAnsi="David"/>
          <w:color w:val="000000"/>
          <w:rtl/>
          <w:lang w:eastAsia="he-IL"/>
        </w:rPr>
        <w:t xml:space="preserve">, בהם יעשה שימוש לצורך ביצוע עבודות </w:t>
      </w:r>
      <w:proofErr w:type="spellStart"/>
      <w:r w:rsidR="007E78F9" w:rsidRPr="00E13EB1">
        <w:rPr>
          <w:rFonts w:ascii="David" w:hAnsi="David"/>
          <w:color w:val="000000"/>
          <w:rtl/>
          <w:lang w:eastAsia="he-IL"/>
        </w:rPr>
        <w:t>טאוט</w:t>
      </w:r>
      <w:proofErr w:type="spellEnd"/>
      <w:r w:rsidRPr="00E13EB1">
        <w:rPr>
          <w:rFonts w:ascii="David" w:hAnsi="David"/>
          <w:color w:val="000000"/>
          <w:rtl/>
          <w:lang w:eastAsia="he-IL"/>
        </w:rPr>
        <w:t xml:space="preserve"> הרחובות עפ</w:t>
      </w:r>
      <w:r w:rsidR="00C94F1E" w:rsidRPr="00E13EB1">
        <w:rPr>
          <w:rFonts w:ascii="David" w:hAnsi="David" w:hint="cs"/>
          <w:color w:val="000000"/>
          <w:rtl/>
          <w:lang w:eastAsia="he-IL"/>
        </w:rPr>
        <w:t>"י</w:t>
      </w:r>
      <w:r w:rsidRPr="00E13EB1">
        <w:rPr>
          <w:rFonts w:ascii="David" w:hAnsi="David"/>
          <w:color w:val="000000"/>
          <w:rtl/>
          <w:lang w:eastAsia="he-IL"/>
        </w:rPr>
        <w:t xml:space="preserve"> הסכם זה, מערכת מעקב אחר מיקום כלי הרכב ( </w:t>
      </w:r>
      <w:r w:rsidRPr="00E13EB1">
        <w:rPr>
          <w:rFonts w:ascii="David" w:hAnsi="David"/>
          <w:color w:val="000000"/>
          <w:lang w:eastAsia="he-IL"/>
        </w:rPr>
        <w:t>GPS</w:t>
      </w:r>
      <w:r w:rsidRPr="00E13EB1">
        <w:rPr>
          <w:rFonts w:ascii="David" w:hAnsi="David"/>
          <w:color w:val="000000"/>
          <w:rtl/>
          <w:lang w:eastAsia="he-IL"/>
        </w:rPr>
        <w:t xml:space="preserve"> - כדוגמת איתורן או שווה ערך), שתופעל באופן שוטף ורציף בכל מועדי ביצוע העבודות ותאושר ע"י </w:t>
      </w:r>
      <w:r w:rsidR="00C94F1E" w:rsidRPr="00E13EB1">
        <w:rPr>
          <w:rFonts w:ascii="David" w:hAnsi="David" w:hint="cs"/>
          <w:color w:val="000000"/>
          <w:rtl/>
          <w:lang w:eastAsia="he-IL"/>
        </w:rPr>
        <w:t xml:space="preserve">הקרן ו/או </w:t>
      </w:r>
      <w:r w:rsidR="008A1006" w:rsidRPr="00E13EB1">
        <w:rPr>
          <w:rFonts w:ascii="David" w:hAnsi="David" w:hint="cs"/>
          <w:color w:val="000000"/>
          <w:rtl/>
          <w:lang w:eastAsia="he-IL"/>
        </w:rPr>
        <w:t xml:space="preserve">העירייה </w:t>
      </w:r>
      <w:r w:rsidRPr="00E13EB1">
        <w:rPr>
          <w:rFonts w:ascii="David" w:hAnsi="David"/>
          <w:color w:val="000000"/>
          <w:rtl/>
          <w:lang w:eastAsia="he-IL"/>
        </w:rPr>
        <w:t xml:space="preserve">ותאפשר למנהל או לכל גורם אחר מטעמו  </w:t>
      </w:r>
      <w:r w:rsidR="0003464C" w:rsidRPr="009063EA">
        <w:rPr>
          <w:rFonts w:ascii="David" w:hAnsi="David" w:hint="cs"/>
          <w:b/>
          <w:bCs/>
          <w:color w:val="000000"/>
          <w:rtl/>
          <w:lang w:eastAsia="he-IL"/>
        </w:rPr>
        <w:t>או לכל תושב העיר</w:t>
      </w:r>
      <w:r w:rsidR="0003464C" w:rsidRPr="00E13EB1">
        <w:rPr>
          <w:rFonts w:ascii="David" w:hAnsi="David" w:hint="cs"/>
          <w:color w:val="000000"/>
          <w:rtl/>
          <w:lang w:eastAsia="he-IL"/>
        </w:rPr>
        <w:t xml:space="preserve">, </w:t>
      </w:r>
      <w:r w:rsidRPr="00E13EB1">
        <w:rPr>
          <w:rFonts w:ascii="David" w:hAnsi="David"/>
          <w:color w:val="000000"/>
          <w:rtl/>
          <w:lang w:eastAsia="he-IL"/>
        </w:rPr>
        <w:t xml:space="preserve">להיכנס למערכת על מנת לוודא את מיקום כלי הרכב, בכל שעות העבודה </w:t>
      </w:r>
      <w:r w:rsidRPr="00E13EB1">
        <w:rPr>
          <w:rFonts w:ascii="David" w:hAnsi="David"/>
          <w:color w:val="000000"/>
          <w:rtl/>
        </w:rPr>
        <w:t>ב-5 עמדות צפייה למנכ"ל, מוקד, למנהל המחלקה, למנהל האגף ולקצין הרכב על מנת שתהיה אפשרות למעקב לרבות קבלת נתונים רטרואקטיביים.</w:t>
      </w:r>
    </w:p>
    <w:p w:rsidR="008C7C80" w:rsidRPr="00C54C73" w:rsidRDefault="008C7C80" w:rsidP="007B726D">
      <w:pPr>
        <w:keepLines/>
        <w:numPr>
          <w:ilvl w:val="0"/>
          <w:numId w:val="19"/>
        </w:numPr>
        <w:tabs>
          <w:tab w:val="num" w:pos="1246"/>
        </w:tabs>
        <w:autoSpaceDE w:val="0"/>
        <w:autoSpaceDN w:val="0"/>
        <w:spacing w:before="240" w:after="0" w:line="360" w:lineRule="auto"/>
        <w:ind w:left="1246" w:hanging="319"/>
        <w:outlineLvl w:val="1"/>
        <w:rPr>
          <w:color w:val="000000"/>
        </w:rPr>
      </w:pPr>
      <w:r w:rsidRPr="00C54C73">
        <w:rPr>
          <w:rFonts w:ascii="David" w:hAnsi="David"/>
          <w:color w:val="000000"/>
          <w:rtl/>
        </w:rPr>
        <w:t xml:space="preserve">היה ויתקלקל ו/או לא יופעל ו/או לא יסופק כוח אדם ו/או ציוד ו/או כלי רכב המופעלים על ידי הקבלן בביצוע העבודה, ידאג הקבלן מיד לתיקונם ו/או אספקתם ו/או הפעלתם. לא עלה בידי הקבלן לבצע את התיקון, האספקה או ההפעלה של כוח האדם ו/או הציוד ו/או כלי הרכב תוך פרק זמן שלא יעלה על  </w:t>
      </w:r>
      <w:r w:rsidRPr="00C54C73">
        <w:rPr>
          <w:rFonts w:ascii="David" w:hAnsi="David" w:hint="cs"/>
          <w:color w:val="000000"/>
          <w:rtl/>
        </w:rPr>
        <w:t>4</w:t>
      </w:r>
      <w:r w:rsidRPr="00C54C73">
        <w:rPr>
          <w:rFonts w:ascii="David" w:hAnsi="David"/>
          <w:color w:val="000000"/>
          <w:rtl/>
        </w:rPr>
        <w:t xml:space="preserve">  שעות, יעמיד תחתם כוח אדם ו/או ציוד ו/או כלי רכב אחרים, העונים על כל הדרישות המפורטות בחוזה ובנספחיו לצורך ביצוע העבודה. האמור </w:t>
      </w:r>
      <w:proofErr w:type="spellStart"/>
      <w:r w:rsidRPr="00C54C73">
        <w:rPr>
          <w:rFonts w:ascii="David" w:hAnsi="David"/>
          <w:color w:val="000000"/>
          <w:rtl/>
        </w:rPr>
        <w:t>בס"ק</w:t>
      </w:r>
      <w:proofErr w:type="spellEnd"/>
      <w:r w:rsidRPr="00C54C73">
        <w:rPr>
          <w:rFonts w:ascii="David" w:hAnsi="David"/>
          <w:color w:val="000000"/>
          <w:rtl/>
        </w:rPr>
        <w:t xml:space="preserve"> זה לעיל לא יגרע מחובתו של הקבלן לעמוד בתוכנית העבודה שתימסר לקבלן.</w:t>
      </w:r>
    </w:p>
    <w:p w:rsidR="008C7C80" w:rsidRPr="00C54C73" w:rsidRDefault="008C7C80" w:rsidP="008A1006">
      <w:pPr>
        <w:keepLines/>
        <w:numPr>
          <w:ilvl w:val="0"/>
          <w:numId w:val="19"/>
        </w:numPr>
        <w:tabs>
          <w:tab w:val="num" w:pos="1246"/>
        </w:tabs>
        <w:autoSpaceDE w:val="0"/>
        <w:autoSpaceDN w:val="0"/>
        <w:spacing w:before="240" w:after="0" w:line="360" w:lineRule="auto"/>
        <w:ind w:left="1246" w:hanging="319"/>
        <w:outlineLvl w:val="1"/>
        <w:rPr>
          <w:color w:val="000000"/>
        </w:rPr>
      </w:pPr>
      <w:r w:rsidRPr="00C54C73">
        <w:rPr>
          <w:rFonts w:ascii="David" w:hAnsi="David"/>
          <w:color w:val="000000"/>
          <w:rtl/>
        </w:rPr>
        <w:lastRenderedPageBreak/>
        <w:t xml:space="preserve">לא העמיד הקבלן כוח אדם ו/או ציוד ו/או כלי רכב חליפיים </w:t>
      </w:r>
      <w:r w:rsidRPr="00C54C73">
        <w:rPr>
          <w:rFonts w:ascii="David" w:hAnsi="David"/>
          <w:color w:val="000000"/>
        </w:rPr>
        <w:t>–</w:t>
      </w:r>
      <w:r w:rsidRPr="00C54C73">
        <w:rPr>
          <w:rFonts w:ascii="David" w:hAnsi="David"/>
          <w:color w:val="000000"/>
          <w:rtl/>
        </w:rPr>
        <w:t xml:space="preserve"> תוך פרק הזמן הנקוב לעיל - תהא </w:t>
      </w:r>
      <w:r w:rsidR="00BE2D28">
        <w:rPr>
          <w:rFonts w:ascii="David" w:hAnsi="David" w:hint="cs"/>
          <w:color w:val="000000"/>
          <w:rtl/>
        </w:rPr>
        <w:t xml:space="preserve">הקרן ו/או </w:t>
      </w:r>
      <w:r w:rsidR="008A1006">
        <w:rPr>
          <w:rFonts w:ascii="David" w:hAnsi="David" w:hint="cs"/>
          <w:color w:val="000000"/>
          <w:rtl/>
        </w:rPr>
        <w:t xml:space="preserve">העירייה </w:t>
      </w:r>
      <w:r w:rsidRPr="00C54C73">
        <w:rPr>
          <w:rFonts w:ascii="David" w:hAnsi="David"/>
          <w:color w:val="000000"/>
          <w:rtl/>
        </w:rPr>
        <w:t>רשאית לשכור בעצמה ו/או על ידי אחרים  כוח אדם ו/או ציוד ו/או כלי  רכב  חליפיים  ולחייב את  הקבלן בהוצאותיה, בתוספת 25% כהחזר הוצאות כלליות. מסמך חתום בידי ה</w:t>
      </w:r>
      <w:r w:rsidR="00591B04" w:rsidRPr="00C54C73">
        <w:rPr>
          <w:rFonts w:ascii="David" w:hAnsi="David" w:hint="cs"/>
          <w:color w:val="000000"/>
          <w:rtl/>
        </w:rPr>
        <w:t>קרן</w:t>
      </w:r>
      <w:r w:rsidR="00BE2D28">
        <w:rPr>
          <w:rFonts w:ascii="David" w:hAnsi="David" w:hint="cs"/>
          <w:color w:val="000000"/>
          <w:rtl/>
        </w:rPr>
        <w:t xml:space="preserve"> ו/או </w:t>
      </w:r>
      <w:r w:rsidR="00DE0B16">
        <w:rPr>
          <w:rFonts w:ascii="David" w:hAnsi="David" w:hint="cs"/>
          <w:color w:val="000000"/>
          <w:rtl/>
        </w:rPr>
        <w:t>הקרן</w:t>
      </w:r>
      <w:r w:rsidRPr="00C54C73">
        <w:rPr>
          <w:rFonts w:ascii="David" w:hAnsi="David"/>
          <w:color w:val="000000"/>
          <w:rtl/>
        </w:rPr>
        <w:t xml:space="preserve">, המפרט את סכומי ההוצאות, יהווה ראיה מכרעת לכל דבר ועניין ביחס לתוכנו של המסמך. </w:t>
      </w:r>
    </w:p>
    <w:p w:rsidR="00754A6B" w:rsidRPr="00E13EB1" w:rsidRDefault="00754A6B" w:rsidP="008A1006">
      <w:pPr>
        <w:keepLines/>
        <w:numPr>
          <w:ilvl w:val="0"/>
          <w:numId w:val="19"/>
        </w:numPr>
        <w:tabs>
          <w:tab w:val="num" w:pos="1246"/>
        </w:tabs>
        <w:autoSpaceDE w:val="0"/>
        <w:autoSpaceDN w:val="0"/>
        <w:spacing w:before="240" w:after="0" w:line="360" w:lineRule="auto"/>
        <w:ind w:left="1246" w:hanging="319"/>
        <w:outlineLvl w:val="1"/>
      </w:pPr>
      <w:r w:rsidRPr="00E13EB1">
        <w:rPr>
          <w:rFonts w:hint="cs"/>
          <w:rtl/>
        </w:rPr>
        <w:t xml:space="preserve">הקבלן מתחייב לפנות פגרים על פי דרישת </w:t>
      </w:r>
      <w:r w:rsidR="00BE2D28" w:rsidRPr="00E13EB1">
        <w:rPr>
          <w:rFonts w:hint="cs"/>
          <w:rtl/>
        </w:rPr>
        <w:t xml:space="preserve">הקרן ו/או </w:t>
      </w:r>
      <w:r w:rsidR="008A1006" w:rsidRPr="00E13EB1">
        <w:rPr>
          <w:rFonts w:hint="cs"/>
          <w:rtl/>
        </w:rPr>
        <w:t xml:space="preserve">העירייה </w:t>
      </w:r>
      <w:r w:rsidRPr="00E13EB1">
        <w:rPr>
          <w:rFonts w:hint="cs"/>
          <w:rtl/>
        </w:rPr>
        <w:t xml:space="preserve">בכל שטח שיפוט </w:t>
      </w:r>
      <w:r w:rsidR="008E522A" w:rsidRPr="00E13EB1">
        <w:rPr>
          <w:rFonts w:hint="cs"/>
          <w:rtl/>
        </w:rPr>
        <w:t>העיר</w:t>
      </w:r>
      <w:r w:rsidR="008A1006" w:rsidRPr="00E13EB1">
        <w:rPr>
          <w:rFonts w:hint="cs"/>
          <w:rtl/>
        </w:rPr>
        <w:t xml:space="preserve"> </w:t>
      </w:r>
      <w:r w:rsidR="00F84B58" w:rsidRPr="00E13EB1">
        <w:rPr>
          <w:rFonts w:hint="cs"/>
          <w:rtl/>
        </w:rPr>
        <w:t>(לרבות מחצר פרטית</w:t>
      </w:r>
      <w:r w:rsidR="00782015" w:rsidRPr="00E13EB1">
        <w:rPr>
          <w:rFonts w:hint="cs"/>
          <w:rtl/>
        </w:rPr>
        <w:t>,</w:t>
      </w:r>
      <w:r w:rsidR="00F84B58" w:rsidRPr="00E13EB1">
        <w:rPr>
          <w:rFonts w:hint="cs"/>
          <w:rtl/>
        </w:rPr>
        <w:t xml:space="preserve"> </w:t>
      </w:r>
      <w:r w:rsidR="00782015" w:rsidRPr="00E13EB1">
        <w:rPr>
          <w:rFonts w:hint="cs"/>
          <w:rtl/>
        </w:rPr>
        <w:t>מבני ה</w:t>
      </w:r>
      <w:r w:rsidR="00F84B58" w:rsidRPr="00E13EB1">
        <w:rPr>
          <w:rFonts w:hint="cs"/>
          <w:rtl/>
        </w:rPr>
        <w:t>עירייה</w:t>
      </w:r>
      <w:r w:rsidR="00F37F1B" w:rsidRPr="00E13EB1">
        <w:rPr>
          <w:rFonts w:hint="cs"/>
          <w:rtl/>
        </w:rPr>
        <w:t xml:space="preserve"> ו</w:t>
      </w:r>
      <w:r w:rsidR="00F84B58" w:rsidRPr="00E13EB1">
        <w:rPr>
          <w:rFonts w:hint="cs"/>
          <w:rtl/>
        </w:rPr>
        <w:t>מקלט</w:t>
      </w:r>
      <w:r w:rsidR="00F37F1B" w:rsidRPr="00E13EB1">
        <w:rPr>
          <w:rFonts w:hint="cs"/>
          <w:rtl/>
        </w:rPr>
        <w:t>ים</w:t>
      </w:r>
      <w:r w:rsidR="00F84B58" w:rsidRPr="00E13EB1">
        <w:rPr>
          <w:rFonts w:hint="cs"/>
          <w:rtl/>
        </w:rPr>
        <w:t>)</w:t>
      </w:r>
      <w:r w:rsidRPr="00E13EB1">
        <w:rPr>
          <w:rFonts w:hint="cs"/>
          <w:rtl/>
        </w:rPr>
        <w:t xml:space="preserve">. פינוי הפגרים יתבצע מיד לאחר קבלת הקריאה ולא יאוחר מ-60 דקות לאחריה, </w:t>
      </w:r>
      <w:proofErr w:type="spellStart"/>
      <w:r w:rsidRPr="00E13EB1">
        <w:rPr>
          <w:rFonts w:hint="cs"/>
          <w:rtl/>
        </w:rPr>
        <w:t>הכל</w:t>
      </w:r>
      <w:proofErr w:type="spellEnd"/>
      <w:r w:rsidRPr="00E13EB1">
        <w:rPr>
          <w:rFonts w:hint="cs"/>
          <w:rtl/>
        </w:rPr>
        <w:t xml:space="preserve"> בהתאם להנחיות המשרד להגנת הסביבה, בפיקוח וטרינרי ועל חשבון הקבלן, </w:t>
      </w:r>
      <w:proofErr w:type="spellStart"/>
      <w:r w:rsidRPr="00E13EB1">
        <w:rPr>
          <w:rFonts w:hint="cs"/>
          <w:rtl/>
        </w:rPr>
        <w:t>הכל</w:t>
      </w:r>
      <w:proofErr w:type="spellEnd"/>
      <w:r w:rsidRPr="00E13EB1">
        <w:rPr>
          <w:rFonts w:hint="cs"/>
          <w:rtl/>
        </w:rPr>
        <w:t xml:space="preserve"> כמפורט במפרט. הקבלן מתחייב להמציא </w:t>
      </w:r>
      <w:r w:rsidR="00BE2D28" w:rsidRPr="00E13EB1">
        <w:rPr>
          <w:rFonts w:hint="cs"/>
          <w:rtl/>
        </w:rPr>
        <w:t xml:space="preserve">לקרן ו/או </w:t>
      </w:r>
      <w:r w:rsidRPr="00E13EB1">
        <w:rPr>
          <w:rFonts w:hint="cs"/>
          <w:rtl/>
        </w:rPr>
        <w:t>לעירייה אישור על פינוי הפגרים כאמור.</w:t>
      </w:r>
    </w:p>
    <w:p w:rsidR="00676EFE" w:rsidRPr="00C54C73" w:rsidRDefault="007E78F9" w:rsidP="007B726D">
      <w:pPr>
        <w:keepLines/>
        <w:numPr>
          <w:ilvl w:val="0"/>
          <w:numId w:val="54"/>
        </w:numPr>
        <w:tabs>
          <w:tab w:val="left" w:pos="1134"/>
        </w:tabs>
        <w:autoSpaceDE w:val="0"/>
        <w:autoSpaceDN w:val="0"/>
        <w:spacing w:before="240" w:after="0" w:line="360" w:lineRule="auto"/>
        <w:outlineLvl w:val="0"/>
        <w:rPr>
          <w:b/>
          <w:bCs/>
          <w:color w:val="000000"/>
          <w:u w:val="single"/>
          <w:rtl/>
        </w:rPr>
      </w:pPr>
      <w:proofErr w:type="spellStart"/>
      <w:r>
        <w:rPr>
          <w:b/>
          <w:bCs/>
          <w:color w:val="000000"/>
          <w:u w:val="single"/>
          <w:rtl/>
        </w:rPr>
        <w:t>טאוט</w:t>
      </w:r>
      <w:proofErr w:type="spellEnd"/>
      <w:r w:rsidR="00676EFE" w:rsidRPr="00C54C73">
        <w:rPr>
          <w:b/>
          <w:bCs/>
          <w:color w:val="000000"/>
          <w:u w:val="single"/>
          <w:rtl/>
        </w:rPr>
        <w:t xml:space="preserve"> ידני</w:t>
      </w:r>
    </w:p>
    <w:p w:rsidR="00676EFE" w:rsidRPr="00C54C73" w:rsidRDefault="00676EFE" w:rsidP="007B726D">
      <w:pPr>
        <w:keepLines/>
        <w:numPr>
          <w:ilvl w:val="0"/>
          <w:numId w:val="23"/>
        </w:numPr>
        <w:autoSpaceDE w:val="0"/>
        <w:autoSpaceDN w:val="0"/>
        <w:spacing w:before="240" w:after="0" w:line="360" w:lineRule="auto"/>
        <w:outlineLvl w:val="1"/>
        <w:rPr>
          <w:color w:val="000000"/>
          <w:rtl/>
        </w:rPr>
      </w:pPr>
      <w:r w:rsidRPr="00C54C73">
        <w:rPr>
          <w:color w:val="000000"/>
          <w:rtl/>
        </w:rPr>
        <w:t xml:space="preserve">עבודות </w:t>
      </w:r>
      <w:proofErr w:type="spellStart"/>
      <w:r w:rsidR="007E78F9">
        <w:rPr>
          <w:color w:val="000000"/>
          <w:rtl/>
        </w:rPr>
        <w:t>טאוט</w:t>
      </w:r>
      <w:proofErr w:type="spellEnd"/>
      <w:r w:rsidRPr="00C54C73">
        <w:rPr>
          <w:color w:val="000000"/>
          <w:rtl/>
        </w:rPr>
        <w:t xml:space="preserve"> ידני של העיר תתבצענה, בהתאם לתוכנית העבודה, בימים א' – ו', במשך כל </w:t>
      </w:r>
      <w:r w:rsidRPr="00C54C73">
        <w:rPr>
          <w:rFonts w:hint="cs"/>
          <w:color w:val="000000"/>
          <w:rtl/>
        </w:rPr>
        <w:t>תקופת ההתקשרות</w:t>
      </w:r>
      <w:r w:rsidRPr="00C54C73">
        <w:rPr>
          <w:color w:val="000000"/>
          <w:rtl/>
        </w:rPr>
        <w:t xml:space="preserve">, לרבות בערבי חג ועל פי </w:t>
      </w:r>
      <w:r w:rsidR="003F4AF9" w:rsidRPr="00C54C73">
        <w:rPr>
          <w:rFonts w:hint="cs"/>
          <w:color w:val="000000"/>
          <w:rtl/>
        </w:rPr>
        <w:t>המפורט במפרט</w:t>
      </w:r>
      <w:r w:rsidR="00CE34F6" w:rsidRPr="00C54C73">
        <w:rPr>
          <w:rFonts w:hint="cs"/>
          <w:color w:val="000000"/>
          <w:rtl/>
        </w:rPr>
        <w:t xml:space="preserve"> </w:t>
      </w:r>
      <w:r w:rsidR="00193F83" w:rsidRPr="00C54C73">
        <w:rPr>
          <w:rFonts w:hint="cs"/>
          <w:color w:val="000000"/>
          <w:rtl/>
        </w:rPr>
        <w:t xml:space="preserve">(מסמך י"ג) </w:t>
      </w:r>
      <w:r w:rsidR="00CE34F6" w:rsidRPr="00C54C73">
        <w:rPr>
          <w:rFonts w:hint="cs"/>
          <w:color w:val="000000"/>
          <w:rtl/>
        </w:rPr>
        <w:t>ובתוכניות העבודה</w:t>
      </w:r>
      <w:r w:rsidR="00CA092B" w:rsidRPr="00C54C73">
        <w:rPr>
          <w:rFonts w:hint="cs"/>
          <w:color w:val="000000"/>
          <w:rtl/>
        </w:rPr>
        <w:t>.</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המנהל רשאי להקדים ו/או לאחר, עד 90 דקות, את שעות תחילת המשמרת ו/או סיומה, לחלק מהעובדים.</w:t>
      </w:r>
    </w:p>
    <w:p w:rsidR="00676EFE" w:rsidRPr="00C54C73" w:rsidRDefault="00676EFE" w:rsidP="00BE2D28">
      <w:pPr>
        <w:keepLines/>
        <w:numPr>
          <w:ilvl w:val="0"/>
          <w:numId w:val="23"/>
        </w:numPr>
        <w:autoSpaceDE w:val="0"/>
        <w:autoSpaceDN w:val="0"/>
        <w:spacing w:before="240" w:after="0" w:line="360" w:lineRule="auto"/>
        <w:outlineLvl w:val="1"/>
        <w:rPr>
          <w:color w:val="000000"/>
        </w:rPr>
      </w:pPr>
      <w:r w:rsidRPr="00C54C73">
        <w:rPr>
          <w:color w:val="000000"/>
          <w:rtl/>
        </w:rPr>
        <w:t xml:space="preserve">הקבלן מתחייב לבצע עבודות </w:t>
      </w:r>
      <w:proofErr w:type="spellStart"/>
      <w:r w:rsidR="007E78F9">
        <w:rPr>
          <w:color w:val="000000"/>
          <w:rtl/>
        </w:rPr>
        <w:t>טאוט</w:t>
      </w:r>
      <w:proofErr w:type="spellEnd"/>
      <w:r w:rsidRPr="00C54C73">
        <w:rPr>
          <w:color w:val="000000"/>
          <w:rtl/>
        </w:rPr>
        <w:t xml:space="preserve"> ידני של כל העיר ולנקות</w:t>
      </w:r>
      <w:r w:rsidR="00BE2D28">
        <w:rPr>
          <w:rFonts w:hint="cs"/>
          <w:color w:val="000000"/>
          <w:rtl/>
        </w:rPr>
        <w:t>ה</w:t>
      </w:r>
      <w:r w:rsidRPr="00C54C73">
        <w:rPr>
          <w:color w:val="000000"/>
          <w:rtl/>
        </w:rPr>
        <w:t xml:space="preserve"> מפסולת רחובות. עבודות </w:t>
      </w:r>
      <w:proofErr w:type="spellStart"/>
      <w:r w:rsidRPr="00C54C73">
        <w:rPr>
          <w:color w:val="000000"/>
          <w:rtl/>
        </w:rPr>
        <w:t>ה</w:t>
      </w:r>
      <w:r w:rsidR="007E78F9">
        <w:rPr>
          <w:color w:val="000000"/>
          <w:rtl/>
        </w:rPr>
        <w:t>טאוט</w:t>
      </w:r>
      <w:proofErr w:type="spellEnd"/>
      <w:r w:rsidRPr="00C54C73">
        <w:rPr>
          <w:color w:val="000000"/>
          <w:rtl/>
        </w:rPr>
        <w:t xml:space="preserve"> הידני תעשינה על פי המפורט </w:t>
      </w:r>
      <w:r w:rsidR="00193F83" w:rsidRPr="00C54C73">
        <w:rPr>
          <w:rFonts w:hint="cs"/>
          <w:color w:val="000000"/>
          <w:rtl/>
        </w:rPr>
        <w:t>במפרט דרישות הביצוע המצורף למסמכי החוזה</w:t>
      </w:r>
      <w:r w:rsidRPr="00C54C73">
        <w:rPr>
          <w:color w:val="000000"/>
          <w:rtl/>
        </w:rPr>
        <w:t xml:space="preserve"> ובתוכניות העבודה, שתימסרנה, מעת לעת, לקבלן. הקבלן מתחייב להנחות את עובדיו לחזור ולנקות את העיר ולקיים רמת ניקיון גבוהה בכל זמן המשמרת. העבודות במשמרת </w:t>
      </w:r>
      <w:r w:rsidR="008D64F9" w:rsidRPr="00C54C73">
        <w:rPr>
          <w:rFonts w:hint="cs"/>
          <w:color w:val="000000"/>
          <w:rtl/>
        </w:rPr>
        <w:t xml:space="preserve">העבודה, </w:t>
      </w:r>
      <w:r w:rsidRPr="00C54C73">
        <w:rPr>
          <w:color w:val="000000"/>
          <w:rtl/>
        </w:rPr>
        <w:t xml:space="preserve">תעשינה בכל שעות העבודה שפורטו, והקבלן אינו רשאי להוציא עובדיו טרם סיום </w:t>
      </w:r>
      <w:r w:rsidR="008D64F9" w:rsidRPr="00C54C73">
        <w:rPr>
          <w:rFonts w:hint="cs"/>
          <w:color w:val="000000"/>
          <w:rtl/>
        </w:rPr>
        <w:t>ה</w:t>
      </w:r>
      <w:r w:rsidRPr="00C54C73">
        <w:rPr>
          <w:color w:val="000000"/>
          <w:rtl/>
        </w:rPr>
        <w:t>משמרת.</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הקבלן יוביל את הפועלים, בתחילת כל משמרת, למקומות שעליהם יורה המנהל, ובסיום כל משמרת, יתייצבו הפועלים במקומות שעליהם יורה המנהל לקבלן.</w:t>
      </w:r>
      <w:ins w:id="17" w:author="gil dor" w:date="2020-02-12T13:38:00Z">
        <w:r w:rsidR="00737DD0">
          <w:rPr>
            <w:rFonts w:hint="cs"/>
            <w:color w:val="000000"/>
            <w:rtl/>
          </w:rPr>
          <w:t xml:space="preserve">            </w:t>
        </w:r>
      </w:ins>
    </w:p>
    <w:p w:rsidR="00676EFE" w:rsidRPr="00C54C73" w:rsidRDefault="00676EFE" w:rsidP="00E13EB1">
      <w:pPr>
        <w:keepLines/>
        <w:numPr>
          <w:ilvl w:val="0"/>
          <w:numId w:val="23"/>
        </w:numPr>
        <w:autoSpaceDE w:val="0"/>
        <w:autoSpaceDN w:val="0"/>
        <w:spacing w:before="240" w:after="0" w:line="360" w:lineRule="auto"/>
        <w:outlineLvl w:val="1"/>
        <w:rPr>
          <w:color w:val="000000"/>
        </w:rPr>
      </w:pPr>
      <w:r w:rsidRPr="00C54C73">
        <w:rPr>
          <w:color w:val="000000"/>
          <w:rtl/>
        </w:rPr>
        <w:t xml:space="preserve">הקבלן יצייד, על חשבונו והוצאותיו, כל עובד </w:t>
      </w:r>
      <w:proofErr w:type="spellStart"/>
      <w:r w:rsidR="007E78F9">
        <w:rPr>
          <w:color w:val="000000"/>
          <w:rtl/>
        </w:rPr>
        <w:t>טאוט</w:t>
      </w:r>
      <w:proofErr w:type="spellEnd"/>
      <w:r w:rsidRPr="00C54C73">
        <w:rPr>
          <w:color w:val="000000"/>
          <w:rtl/>
        </w:rPr>
        <w:t xml:space="preserve"> ידני, בכל כלי העבודה, הציוד והחומרים הדרושים לביצוע עבודות </w:t>
      </w:r>
      <w:proofErr w:type="spellStart"/>
      <w:r w:rsidRPr="00C54C73">
        <w:rPr>
          <w:color w:val="000000"/>
          <w:rtl/>
        </w:rPr>
        <w:t>ה</w:t>
      </w:r>
      <w:r w:rsidR="007E78F9">
        <w:rPr>
          <w:color w:val="000000"/>
          <w:rtl/>
        </w:rPr>
        <w:t>טאוט</w:t>
      </w:r>
      <w:proofErr w:type="spellEnd"/>
      <w:r w:rsidRPr="00C54C73">
        <w:rPr>
          <w:color w:val="000000"/>
          <w:rtl/>
        </w:rPr>
        <w:t xml:space="preserve"> הידני לרבות: עגלת ניקיון עם מיכל בקיבולת של 75 ליטר לפחות, מטאטא כביש, יעה (כף הרמה) עשוי מאלומיניום, טוריה, מזמרת יד, מגרפה בעלת 18 שינים עם ידית באורך של 160 ס"מ לפחות, שקיות אשפה עם שרוך בצבע</w:t>
      </w:r>
      <w:r w:rsidR="00292785" w:rsidRPr="00C54C73">
        <w:rPr>
          <w:rFonts w:hint="cs"/>
          <w:color w:val="000000"/>
          <w:rtl/>
        </w:rPr>
        <w:t>ים</w:t>
      </w:r>
      <w:r w:rsidRPr="00C54C73">
        <w:rPr>
          <w:color w:val="000000"/>
          <w:rtl/>
        </w:rPr>
        <w:t xml:space="preserve"> </w:t>
      </w:r>
      <w:r w:rsidR="00B564EC" w:rsidRPr="00C54C73">
        <w:rPr>
          <w:rFonts w:hint="cs"/>
          <w:color w:val="000000"/>
          <w:rtl/>
        </w:rPr>
        <w:t>שיקבע</w:t>
      </w:r>
      <w:r w:rsidR="00292785" w:rsidRPr="00C54C73">
        <w:rPr>
          <w:rFonts w:hint="cs"/>
          <w:color w:val="000000"/>
          <w:rtl/>
        </w:rPr>
        <w:t>ו</w:t>
      </w:r>
      <w:r w:rsidR="00B564EC" w:rsidRPr="00C54C73">
        <w:rPr>
          <w:rFonts w:hint="cs"/>
          <w:color w:val="000000"/>
          <w:rtl/>
        </w:rPr>
        <w:t xml:space="preserve"> על ידי המנהל</w:t>
      </w:r>
      <w:r w:rsidRPr="00C54C73">
        <w:rPr>
          <w:color w:val="000000"/>
          <w:rtl/>
        </w:rPr>
        <w:t xml:space="preserve"> לאיסוף פסולות מעבודות הניקיון ושקיות אשפה להחלפה באשפתונים עם סמל </w:t>
      </w:r>
      <w:r w:rsidR="004427CC">
        <w:rPr>
          <w:rFonts w:hint="cs"/>
          <w:color w:val="000000"/>
          <w:rtl/>
        </w:rPr>
        <w:t>העירייה</w:t>
      </w:r>
      <w:r w:rsidRPr="00C54C73">
        <w:rPr>
          <w:color w:val="000000"/>
          <w:rtl/>
        </w:rPr>
        <w:t>, מסוג</w:t>
      </w:r>
      <w:r w:rsidR="00B564EC" w:rsidRPr="00C54C73">
        <w:rPr>
          <w:rFonts w:hint="cs"/>
          <w:color w:val="000000"/>
          <w:rtl/>
        </w:rPr>
        <w:t>, צבע</w:t>
      </w:r>
      <w:r w:rsidRPr="00C54C73">
        <w:rPr>
          <w:color w:val="000000"/>
          <w:rtl/>
        </w:rPr>
        <w:t xml:space="preserve"> ודגם שיאושר על ידי המנהל, מראש ובכתב</w:t>
      </w:r>
      <w:r w:rsidR="00E13EB1">
        <w:rPr>
          <w:rFonts w:hint="cs"/>
          <w:color w:val="000000"/>
          <w:rtl/>
        </w:rPr>
        <w:t xml:space="preserve">, וכן, מס' חרמשים </w:t>
      </w:r>
      <w:proofErr w:type="spellStart"/>
      <w:r w:rsidR="00E13EB1">
        <w:rPr>
          <w:rFonts w:hint="cs"/>
          <w:color w:val="000000"/>
          <w:rtl/>
        </w:rPr>
        <w:t>מכניים</w:t>
      </w:r>
      <w:proofErr w:type="spellEnd"/>
      <w:r w:rsidR="00E13EB1">
        <w:rPr>
          <w:rFonts w:hint="cs"/>
          <w:color w:val="000000"/>
          <w:rtl/>
        </w:rPr>
        <w:t xml:space="preserve"> בהתאם לדרישת המנהל.</w:t>
      </w:r>
      <w:r w:rsidRPr="00C54C73">
        <w:rPr>
          <w:color w:val="000000"/>
          <w:rtl/>
        </w:rPr>
        <w:t xml:space="preserve"> כל כלי העבודה שיספק הקבלן לעובדיו, יהיו תקינים ושמישים בכל מהלך ביצוע העבודות. כל הציוד האמור יוצג למנהל לקבלת אישורו, מראש ובכתב. </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lastRenderedPageBreak/>
        <w:t xml:space="preserve">הקבלן יספק לכל עובד, על חשבונו והוצאותיו, חולצה אחידה בצבע כתום ואפוד זוהר בצבע צהוב, על האפוד יצוין הכיתוב "בשירות עיריית </w:t>
      </w:r>
      <w:r w:rsidR="00245059" w:rsidRPr="00C54C73">
        <w:rPr>
          <w:color w:val="000000"/>
          <w:rtl/>
        </w:rPr>
        <w:t>רמלה</w:t>
      </w:r>
      <w:r w:rsidRPr="00C54C73">
        <w:rPr>
          <w:color w:val="000000"/>
          <w:rtl/>
        </w:rPr>
        <w:t xml:space="preserve">, אגף </w:t>
      </w:r>
      <w:r w:rsidR="00292785" w:rsidRPr="00C54C73">
        <w:rPr>
          <w:rFonts w:hint="cs"/>
          <w:color w:val="000000"/>
          <w:rtl/>
        </w:rPr>
        <w:t>שפ"ע</w:t>
      </w:r>
      <w:r w:rsidRPr="00C54C73">
        <w:rPr>
          <w:color w:val="000000"/>
          <w:rtl/>
        </w:rPr>
        <w:t>".</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בימי חורף גשומים יספק הקבלן לכל עובד בנוסף, על חשבונו והוצאותיו, חליפות גשם בצבע צהוב הכוללים: מכנסיים, שכמייה וכובע.</w:t>
      </w:r>
    </w:p>
    <w:p w:rsidR="00676EFE" w:rsidRPr="00C54C73" w:rsidRDefault="00676EFE" w:rsidP="00BE2D28">
      <w:pPr>
        <w:keepLines/>
        <w:numPr>
          <w:ilvl w:val="0"/>
          <w:numId w:val="23"/>
        </w:numPr>
        <w:autoSpaceDE w:val="0"/>
        <w:autoSpaceDN w:val="0"/>
        <w:spacing w:before="240" w:after="0" w:line="360" w:lineRule="auto"/>
        <w:outlineLvl w:val="1"/>
        <w:rPr>
          <w:color w:val="000000"/>
        </w:rPr>
      </w:pPr>
      <w:r w:rsidRPr="00C54C73">
        <w:rPr>
          <w:color w:val="000000"/>
          <w:rtl/>
        </w:rPr>
        <w:t>באחריות הקבלן לוודא שהעובדים מגיעים לעבודה מדי יום עם הלבוש המחייב.</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 xml:space="preserve">הקבלן מתחייב להקפיד שבמסגרת </w:t>
      </w:r>
      <w:proofErr w:type="spellStart"/>
      <w:r w:rsidRPr="00C54C73">
        <w:rPr>
          <w:color w:val="000000"/>
          <w:rtl/>
        </w:rPr>
        <w:t>ה</w:t>
      </w:r>
      <w:r w:rsidR="007E78F9">
        <w:rPr>
          <w:color w:val="000000"/>
          <w:rtl/>
        </w:rPr>
        <w:t>טאוט</w:t>
      </w:r>
      <w:proofErr w:type="spellEnd"/>
      <w:r w:rsidRPr="00C54C73">
        <w:rPr>
          <w:color w:val="000000"/>
          <w:rtl/>
        </w:rPr>
        <w:t xml:space="preserve"> הידני יאספו, יפונו ויסולקו מהעיר כל מרכיבי פסולת הרחובות מכל סוג שהוא לרבות פגרי בעלי חיים, לכל אורך מסלול העבודה, באופן שוטף ורציף ובלא לדלג על קטעי רחובות.</w:t>
      </w:r>
    </w:p>
    <w:p w:rsidR="00676EFE" w:rsidRPr="00C54C73" w:rsidRDefault="00676EFE" w:rsidP="009063EA">
      <w:pPr>
        <w:keepLines/>
        <w:numPr>
          <w:ilvl w:val="0"/>
          <w:numId w:val="23"/>
        </w:numPr>
        <w:autoSpaceDE w:val="0"/>
        <w:autoSpaceDN w:val="0"/>
        <w:spacing w:before="240" w:after="0" w:line="360" w:lineRule="auto"/>
        <w:outlineLvl w:val="1"/>
      </w:pPr>
      <w:r w:rsidRPr="008972A3">
        <w:rPr>
          <w:rtl/>
        </w:rPr>
        <w:t xml:space="preserve">כל פסולת רחובות שתיאסף במסגרת עבודות </w:t>
      </w:r>
      <w:proofErr w:type="spellStart"/>
      <w:r w:rsidRPr="008972A3">
        <w:rPr>
          <w:rtl/>
        </w:rPr>
        <w:t>ה</w:t>
      </w:r>
      <w:r w:rsidR="007E78F9" w:rsidRPr="008972A3">
        <w:rPr>
          <w:rtl/>
        </w:rPr>
        <w:t>טאוט</w:t>
      </w:r>
      <w:proofErr w:type="spellEnd"/>
      <w:r w:rsidRPr="008972A3">
        <w:rPr>
          <w:rtl/>
        </w:rPr>
        <w:t xml:space="preserve"> הידני </w:t>
      </w:r>
      <w:r w:rsidR="001336EF" w:rsidRPr="008972A3">
        <w:rPr>
          <w:rFonts w:hint="cs"/>
          <w:rtl/>
        </w:rPr>
        <w:t>תושלך לתוך מכולות או כל כלי אצירה אחר שתקבע הרשות</w:t>
      </w:r>
      <w:r w:rsidR="009063EA">
        <w:rPr>
          <w:rFonts w:hint="cs"/>
          <w:rtl/>
        </w:rPr>
        <w:t xml:space="preserve"> או </w:t>
      </w:r>
      <w:r w:rsidRPr="008972A3">
        <w:rPr>
          <w:rtl/>
        </w:rPr>
        <w:t>תרוכז בערמה מסודרת במקומות שיקבעו על ידי המנהל</w:t>
      </w:r>
      <w:r w:rsidRPr="00C54C73">
        <w:rPr>
          <w:rtl/>
        </w:rPr>
        <w:t xml:space="preserve"> ות</w:t>
      </w:r>
      <w:r w:rsidRPr="00C54C73">
        <w:rPr>
          <w:rFonts w:hint="cs"/>
          <w:rtl/>
        </w:rPr>
        <w:t>י</w:t>
      </w:r>
      <w:r w:rsidRPr="00C54C73">
        <w:rPr>
          <w:rtl/>
        </w:rPr>
        <w:t xml:space="preserve">אסף על ידי </w:t>
      </w:r>
      <w:r w:rsidR="00432492" w:rsidRPr="00C54C73">
        <w:rPr>
          <w:rFonts w:hint="cs"/>
          <w:rtl/>
        </w:rPr>
        <w:t>הרכב המשימתי</w:t>
      </w:r>
      <w:r w:rsidRPr="00C54C73">
        <w:rPr>
          <w:rtl/>
        </w:rPr>
        <w:t xml:space="preserve"> ותפונה למקום שעליו יורה המנהל.</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הקבלן מתחייב בזה להימנע מגרימת לכלוך או נזק כלשהו לעיר, ולהנחות את עובדיו לצמצם את ההפרעות בעת ביצוע העבודות למינימום הכרחי ולנהוג בנימוס ובאדיבות כלפי העוברים והשבים.</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הקבלן מתחייב שלא לפגוע, בעת ביצוע העבודות, בקווי מים, ביוב, חשמל, גינון, ריהוט רחוב (ספסלים, אשפתונים, עמודי תאורה וכיו"ב) ובכלי רכב החונים ברחובות. היה וי</w:t>
      </w:r>
      <w:r w:rsidR="00BE2D28">
        <w:rPr>
          <w:rFonts w:hint="cs"/>
          <w:color w:val="000000"/>
          <w:rtl/>
        </w:rPr>
        <w:t>י</w:t>
      </w:r>
      <w:r w:rsidRPr="00C54C73">
        <w:rPr>
          <w:color w:val="000000"/>
          <w:rtl/>
        </w:rPr>
        <w:t xml:space="preserve">פגעו כלי רכב חונים, קווי מים, קווי ביוב ותשתיות, מתחייב הקבלן </w:t>
      </w:r>
      <w:r w:rsidR="00BE2D28">
        <w:rPr>
          <w:rFonts w:hint="cs"/>
          <w:color w:val="000000"/>
          <w:rtl/>
        </w:rPr>
        <w:t xml:space="preserve">לשלם ו/או </w:t>
      </w:r>
      <w:r w:rsidRPr="00C54C73">
        <w:rPr>
          <w:color w:val="000000"/>
          <w:rtl/>
        </w:rPr>
        <w:t>לבצע, על חשבונו והוצאותיו, את התיקונים באופן מיידי וללא דיחוי בתאום ואישור של המנהל. הקבלן מתחייב לדו</w:t>
      </w:r>
      <w:r w:rsidR="00BE2D28">
        <w:rPr>
          <w:color w:val="000000"/>
          <w:rtl/>
        </w:rPr>
        <w:t>וח באופן מיידי וללא דיחוי למנהל</w:t>
      </w:r>
      <w:r w:rsidRPr="00C54C73">
        <w:rPr>
          <w:color w:val="000000"/>
          <w:rtl/>
        </w:rPr>
        <w:t xml:space="preserve"> על קרות הנזק האמור.</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הקבלן מתחייב לבצע את העבודות בזהירות, תוך שמירה קפדנית על אי פיזור פסולת רחובות ברחוב. אם נשפכה או פוזרה פסולת רחובות על ידו ברחוב מתחייב הקבלן לנקות את הרחוב באופן מיידי ועל חשבונו.</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כל עוד לא שונו הוראות הדין ועד לאישור מפוח מתאים, אם יאושר, מובהר בזאת כי חל איסור מוחלט על הפעלת מפוח אוויר לצורך ביצוע העבודות.</w:t>
      </w:r>
    </w:p>
    <w:p w:rsidR="00676EFE" w:rsidRPr="00C54C73" w:rsidRDefault="00676EFE" w:rsidP="007B726D">
      <w:pPr>
        <w:keepLines/>
        <w:numPr>
          <w:ilvl w:val="0"/>
          <w:numId w:val="23"/>
        </w:numPr>
        <w:autoSpaceDE w:val="0"/>
        <w:autoSpaceDN w:val="0"/>
        <w:spacing w:before="240" w:after="0" w:line="360" w:lineRule="auto"/>
        <w:outlineLvl w:val="1"/>
        <w:rPr>
          <w:color w:val="000000"/>
        </w:rPr>
      </w:pPr>
      <w:r w:rsidRPr="00C54C73">
        <w:rPr>
          <w:color w:val="000000"/>
          <w:rtl/>
        </w:rPr>
        <w:t xml:space="preserve">הקבלן מתחייב כי לפני ערב ראש השנה, ערב סוכות, ערב שמיני עצרת, ערב פסח, ערב חג פסח שני, ערב יום הזיכרון לחללי צה"ל, </w:t>
      </w:r>
      <w:r w:rsidR="00CE34F6" w:rsidRPr="00C54C73">
        <w:rPr>
          <w:rFonts w:hint="cs"/>
          <w:color w:val="000000"/>
          <w:rtl/>
        </w:rPr>
        <w:t xml:space="preserve">ימי בחירות לרשות המקומיות/לממשלה, </w:t>
      </w:r>
      <w:r w:rsidRPr="00C54C73">
        <w:rPr>
          <w:color w:val="000000"/>
          <w:rtl/>
        </w:rPr>
        <w:t xml:space="preserve">ערב יום העצמאות וערב שבועות תתוגברנה העבודות בהתאם לתוכנית עבודה שתועבר לו על ידי </w:t>
      </w:r>
      <w:r w:rsidR="00DE0B16">
        <w:rPr>
          <w:color w:val="000000"/>
          <w:rtl/>
        </w:rPr>
        <w:t>הקרן</w:t>
      </w:r>
      <w:r w:rsidRPr="00C54C73">
        <w:rPr>
          <w:color w:val="000000"/>
          <w:rtl/>
        </w:rPr>
        <w:t xml:space="preserve">, וזאת ללא כל תוספת תשלום. למען הסר כל ספק </w:t>
      </w:r>
      <w:r w:rsidRPr="006312B1">
        <w:rPr>
          <w:color w:val="000000"/>
          <w:rtl/>
        </w:rPr>
        <w:t xml:space="preserve">מובהר בזאת כי </w:t>
      </w:r>
      <w:r w:rsidR="00BE2D28" w:rsidRPr="006312B1">
        <w:rPr>
          <w:rFonts w:hint="cs"/>
          <w:color w:val="000000"/>
          <w:rtl/>
        </w:rPr>
        <w:t xml:space="preserve">גם </w:t>
      </w:r>
      <w:r w:rsidRPr="006312B1">
        <w:rPr>
          <w:color w:val="000000"/>
          <w:rtl/>
        </w:rPr>
        <w:t xml:space="preserve">ביום העצמאות </w:t>
      </w:r>
      <w:proofErr w:type="spellStart"/>
      <w:r w:rsidRPr="006312B1">
        <w:rPr>
          <w:color w:val="000000"/>
          <w:rtl/>
        </w:rPr>
        <w:t>ובל"ג</w:t>
      </w:r>
      <w:proofErr w:type="spellEnd"/>
      <w:r w:rsidRPr="006312B1">
        <w:rPr>
          <w:color w:val="000000"/>
          <w:rtl/>
        </w:rPr>
        <w:t xml:space="preserve"> בעומר תתבצענה העבודות כביום עבודה רגיל, ללא כל תוספת תשלום</w:t>
      </w:r>
      <w:r w:rsidRPr="00C54C73">
        <w:rPr>
          <w:color w:val="000000"/>
          <w:rtl/>
        </w:rPr>
        <w:t>.</w:t>
      </w:r>
      <w:ins w:id="18" w:author="gil dor" w:date="2020-02-12T13:39:00Z">
        <w:r w:rsidR="008F04E5">
          <w:rPr>
            <w:rFonts w:hint="cs"/>
            <w:color w:val="000000"/>
            <w:rtl/>
          </w:rPr>
          <w:t xml:space="preserve">    </w:t>
        </w:r>
      </w:ins>
    </w:p>
    <w:p w:rsidR="003F4AF9" w:rsidRPr="00C54C73" w:rsidRDefault="00CA092B" w:rsidP="007B726D">
      <w:pPr>
        <w:keepLines/>
        <w:numPr>
          <w:ilvl w:val="0"/>
          <w:numId w:val="23"/>
        </w:numPr>
        <w:autoSpaceDE w:val="0"/>
        <w:autoSpaceDN w:val="0"/>
        <w:spacing w:before="240" w:after="0" w:line="360" w:lineRule="auto"/>
        <w:outlineLvl w:val="1"/>
        <w:rPr>
          <w:color w:val="000000"/>
          <w:rtl/>
        </w:rPr>
      </w:pPr>
      <w:r w:rsidRPr="00C54C73">
        <w:rPr>
          <w:rFonts w:hint="cs"/>
          <w:color w:val="000000"/>
          <w:rtl/>
        </w:rPr>
        <w:lastRenderedPageBreak/>
        <w:t>מבלי לגרוע מן האמור לעיל, הקבלן יבצע כל עבודה כמפורט במפרט.</w:t>
      </w:r>
    </w:p>
    <w:p w:rsidR="00676EFE" w:rsidRPr="00C54C73" w:rsidRDefault="007E78F9" w:rsidP="007B726D">
      <w:pPr>
        <w:keepLines/>
        <w:numPr>
          <w:ilvl w:val="0"/>
          <w:numId w:val="54"/>
        </w:numPr>
        <w:tabs>
          <w:tab w:val="left" w:pos="1134"/>
        </w:tabs>
        <w:autoSpaceDE w:val="0"/>
        <w:autoSpaceDN w:val="0"/>
        <w:spacing w:before="240" w:after="0" w:line="360" w:lineRule="auto"/>
        <w:outlineLvl w:val="0"/>
        <w:rPr>
          <w:b/>
          <w:bCs/>
          <w:color w:val="000000"/>
          <w:u w:val="single"/>
          <w:rtl/>
        </w:rPr>
      </w:pPr>
      <w:proofErr w:type="spellStart"/>
      <w:r>
        <w:rPr>
          <w:b/>
          <w:bCs/>
          <w:color w:val="000000"/>
          <w:u w:val="single"/>
          <w:rtl/>
        </w:rPr>
        <w:t>טאוט</w:t>
      </w:r>
      <w:proofErr w:type="spellEnd"/>
      <w:r w:rsidR="00676EFE" w:rsidRPr="00C54C73">
        <w:rPr>
          <w:b/>
          <w:bCs/>
          <w:color w:val="000000"/>
          <w:u w:val="single"/>
          <w:rtl/>
        </w:rPr>
        <w:t xml:space="preserve"> ממוכן</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עבודות </w:t>
      </w:r>
      <w:proofErr w:type="spellStart"/>
      <w:r w:rsidR="007E78F9">
        <w:rPr>
          <w:color w:val="000000"/>
          <w:rtl/>
        </w:rPr>
        <w:t>טאוט</w:t>
      </w:r>
      <w:proofErr w:type="spellEnd"/>
      <w:r w:rsidRPr="00C54C73">
        <w:rPr>
          <w:color w:val="000000"/>
          <w:rtl/>
        </w:rPr>
        <w:t xml:space="preserve"> ממוכן של כבישים תתבצענה בכל השטחים הציבוריים, בהתאם לתוכנית העבודה, בימים א' – ו', במשך כל השנה, לרבות בערבי חג ועל פי </w:t>
      </w:r>
      <w:r w:rsidR="00CA092B" w:rsidRPr="00C54C73">
        <w:rPr>
          <w:rFonts w:hint="cs"/>
          <w:color w:val="000000"/>
          <w:rtl/>
        </w:rPr>
        <w:t>המפרט.</w:t>
      </w:r>
    </w:p>
    <w:p w:rsidR="00676EFE" w:rsidRPr="001A75E6" w:rsidRDefault="004D6566" w:rsidP="001A75E6">
      <w:pPr>
        <w:keepLines/>
        <w:numPr>
          <w:ilvl w:val="0"/>
          <w:numId w:val="24"/>
        </w:numPr>
        <w:autoSpaceDE w:val="0"/>
        <w:autoSpaceDN w:val="0"/>
        <w:spacing w:before="240" w:after="0" w:line="360" w:lineRule="auto"/>
        <w:outlineLvl w:val="1"/>
        <w:rPr>
          <w:color w:val="000000"/>
        </w:rPr>
      </w:pPr>
      <w:r>
        <w:rPr>
          <w:rFonts w:hint="cs"/>
          <w:color w:val="000000"/>
          <w:rtl/>
        </w:rPr>
        <w:t xml:space="preserve">הקרן ו/או </w:t>
      </w:r>
      <w:r w:rsidR="00967916">
        <w:rPr>
          <w:rFonts w:hint="cs"/>
          <w:color w:val="000000"/>
          <w:rtl/>
        </w:rPr>
        <w:t xml:space="preserve">העירייה </w:t>
      </w:r>
      <w:r w:rsidR="00967916" w:rsidRPr="001A75E6">
        <w:rPr>
          <w:color w:val="000000"/>
          <w:rtl/>
        </w:rPr>
        <w:t>רשאי</w:t>
      </w:r>
      <w:r w:rsidR="00967916">
        <w:rPr>
          <w:rFonts w:hint="cs"/>
          <w:color w:val="000000"/>
          <w:rtl/>
        </w:rPr>
        <w:t>ם</w:t>
      </w:r>
      <w:r w:rsidR="00967916" w:rsidRPr="001A75E6">
        <w:rPr>
          <w:color w:val="000000"/>
          <w:rtl/>
        </w:rPr>
        <w:t xml:space="preserve"> </w:t>
      </w:r>
      <w:r w:rsidR="00676EFE" w:rsidRPr="001A75E6">
        <w:rPr>
          <w:color w:val="000000"/>
          <w:rtl/>
        </w:rPr>
        <w:t>להקדים או לאחר א</w:t>
      </w:r>
      <w:r w:rsidR="001A75E6" w:rsidRPr="001A75E6">
        <w:rPr>
          <w:color w:val="000000"/>
          <w:rtl/>
        </w:rPr>
        <w:t xml:space="preserve">ת שעות תחילת </w:t>
      </w:r>
      <w:r w:rsidR="001A75E6" w:rsidRPr="001A75E6">
        <w:rPr>
          <w:rFonts w:hint="cs"/>
          <w:color w:val="000000"/>
          <w:rtl/>
        </w:rPr>
        <w:t xml:space="preserve">/ </w:t>
      </w:r>
      <w:r w:rsidR="00676EFE" w:rsidRPr="001A75E6">
        <w:rPr>
          <w:color w:val="000000"/>
          <w:rtl/>
        </w:rPr>
        <w:t xml:space="preserve">סיום שעות עבודת מכונת </w:t>
      </w:r>
      <w:proofErr w:type="spellStart"/>
      <w:r w:rsidR="00676EFE" w:rsidRPr="001A75E6">
        <w:rPr>
          <w:color w:val="000000"/>
          <w:rtl/>
        </w:rPr>
        <w:t>ה</w:t>
      </w:r>
      <w:r w:rsidR="007E78F9">
        <w:rPr>
          <w:color w:val="000000"/>
          <w:rtl/>
        </w:rPr>
        <w:t>טאוט</w:t>
      </w:r>
      <w:proofErr w:type="spellEnd"/>
      <w:r w:rsidR="00676EFE" w:rsidRPr="001A75E6">
        <w:rPr>
          <w:color w:val="000000"/>
          <w:rtl/>
        </w:rPr>
        <w:t xml:space="preserve"> ב-60 דקות, על פי שיקול דעתה הבלעדי .</w:t>
      </w:r>
      <w:r w:rsidR="001336EF" w:rsidRPr="001A75E6">
        <w:rPr>
          <w:rFonts w:hint="cs"/>
          <w:color w:val="000000"/>
          <w:rtl/>
        </w:rPr>
        <w:t xml:space="preserve">  </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עבודות </w:t>
      </w:r>
      <w:proofErr w:type="spellStart"/>
      <w:r w:rsidR="007E78F9">
        <w:rPr>
          <w:color w:val="000000"/>
          <w:rtl/>
        </w:rPr>
        <w:t>טאוט</w:t>
      </w:r>
      <w:proofErr w:type="spellEnd"/>
      <w:r w:rsidRPr="00C54C73">
        <w:rPr>
          <w:color w:val="000000"/>
          <w:rtl/>
        </w:rPr>
        <w:t xml:space="preserve"> ממוכן של מדרכות ורחובות תתבצענה בכל השטחים הציבוריים, בהתאם לתוכנית העבודה, בימים א' – ו', במשך כל השנה, לרבות בערבי חג ועל פי </w:t>
      </w:r>
      <w:r w:rsidR="00CA092B" w:rsidRPr="00C54C73">
        <w:rPr>
          <w:rFonts w:hint="cs"/>
          <w:color w:val="000000"/>
          <w:rtl/>
        </w:rPr>
        <w:t>המפורט במפרט.</w:t>
      </w:r>
    </w:p>
    <w:p w:rsidR="00676EFE" w:rsidRPr="00C54C73" w:rsidRDefault="00676EFE" w:rsidP="004D6566">
      <w:pPr>
        <w:keepLines/>
        <w:numPr>
          <w:ilvl w:val="0"/>
          <w:numId w:val="24"/>
        </w:numPr>
        <w:autoSpaceDE w:val="0"/>
        <w:autoSpaceDN w:val="0"/>
        <w:spacing w:before="240" w:after="0" w:line="360" w:lineRule="auto"/>
        <w:outlineLvl w:val="1"/>
        <w:rPr>
          <w:color w:val="000000"/>
        </w:rPr>
      </w:pPr>
      <w:r w:rsidRPr="00C54C73">
        <w:rPr>
          <w:color w:val="000000"/>
          <w:rtl/>
        </w:rPr>
        <w:t xml:space="preserve">הקבלן מתחייב לבצע עבודות </w:t>
      </w:r>
      <w:proofErr w:type="spellStart"/>
      <w:r w:rsidR="007E78F9">
        <w:rPr>
          <w:color w:val="000000"/>
          <w:rtl/>
        </w:rPr>
        <w:t>טאוט</w:t>
      </w:r>
      <w:proofErr w:type="spellEnd"/>
      <w:r w:rsidRPr="00C54C73">
        <w:rPr>
          <w:color w:val="000000"/>
          <w:rtl/>
        </w:rPr>
        <w:t xml:space="preserve"> ממוכן של כל העיר ולנקותה מפסולת רחובות. עבודות </w:t>
      </w:r>
      <w:proofErr w:type="spellStart"/>
      <w:r w:rsidRPr="00C54C73">
        <w:rPr>
          <w:color w:val="000000"/>
          <w:rtl/>
        </w:rPr>
        <w:t>ה</w:t>
      </w:r>
      <w:r w:rsidR="007E78F9">
        <w:rPr>
          <w:color w:val="000000"/>
          <w:rtl/>
        </w:rPr>
        <w:t>טאוט</w:t>
      </w:r>
      <w:proofErr w:type="spellEnd"/>
      <w:r w:rsidRPr="00C54C73">
        <w:rPr>
          <w:color w:val="000000"/>
          <w:rtl/>
        </w:rPr>
        <w:t xml:space="preserve"> המכאני תעשינה במשמרות הכול על פי המפורט </w:t>
      </w:r>
      <w:r w:rsidR="00964E50" w:rsidRPr="00C54C73">
        <w:rPr>
          <w:rFonts w:hint="cs"/>
          <w:color w:val="000000"/>
          <w:rtl/>
        </w:rPr>
        <w:t xml:space="preserve">במפרט דרישות הביצוע </w:t>
      </w:r>
      <w:r w:rsidRPr="00C54C73">
        <w:rPr>
          <w:color w:val="000000"/>
          <w:rtl/>
        </w:rPr>
        <w:t xml:space="preserve"> ובתוכניות העבודה, שתימסרנה, מעת לעת, לקבלן. העבודות במשמרת </w:t>
      </w:r>
      <w:r w:rsidR="004D6566">
        <w:rPr>
          <w:rFonts w:hint="cs"/>
          <w:color w:val="000000"/>
          <w:rtl/>
        </w:rPr>
        <w:t xml:space="preserve">העבודה </w:t>
      </w:r>
      <w:r w:rsidRPr="00C54C73">
        <w:rPr>
          <w:color w:val="000000"/>
          <w:rtl/>
        </w:rPr>
        <w:t xml:space="preserve">תעשינה בכל שעות העבודה שפורטו, והקבלן אינו רשאי להוציא את רכבי </w:t>
      </w:r>
      <w:proofErr w:type="spellStart"/>
      <w:r w:rsidRPr="00C54C73">
        <w:rPr>
          <w:color w:val="000000"/>
          <w:rtl/>
        </w:rPr>
        <w:t>ה</w:t>
      </w:r>
      <w:r w:rsidR="007E78F9">
        <w:rPr>
          <w:color w:val="000000"/>
          <w:rtl/>
        </w:rPr>
        <w:t>טאוט</w:t>
      </w:r>
      <w:proofErr w:type="spellEnd"/>
      <w:r w:rsidRPr="00C54C73">
        <w:rPr>
          <w:color w:val="000000"/>
          <w:rtl/>
        </w:rPr>
        <w:t xml:space="preserve"> טרם סיום </w:t>
      </w:r>
      <w:r w:rsidR="00C90D86" w:rsidRPr="00C54C73">
        <w:rPr>
          <w:rFonts w:hint="cs"/>
          <w:color w:val="000000"/>
          <w:rtl/>
        </w:rPr>
        <w:t>ה</w:t>
      </w:r>
      <w:r w:rsidRPr="00C54C73">
        <w:rPr>
          <w:color w:val="000000"/>
          <w:rtl/>
        </w:rPr>
        <w:t xml:space="preserve">משמרת. </w:t>
      </w:r>
    </w:p>
    <w:p w:rsidR="00676EFE" w:rsidRPr="00C54C73" w:rsidRDefault="004D6566" w:rsidP="004D6566">
      <w:pPr>
        <w:keepLines/>
        <w:numPr>
          <w:ilvl w:val="0"/>
          <w:numId w:val="24"/>
        </w:numPr>
        <w:autoSpaceDE w:val="0"/>
        <w:autoSpaceDN w:val="0"/>
        <w:spacing w:before="240" w:after="0" w:line="360" w:lineRule="auto"/>
        <w:outlineLvl w:val="1"/>
        <w:rPr>
          <w:color w:val="000000"/>
        </w:rPr>
      </w:pPr>
      <w:r>
        <w:rPr>
          <w:color w:val="000000"/>
          <w:rtl/>
        </w:rPr>
        <w:t xml:space="preserve">רכבי </w:t>
      </w:r>
      <w:proofErr w:type="spellStart"/>
      <w:r>
        <w:rPr>
          <w:color w:val="000000"/>
          <w:rtl/>
        </w:rPr>
        <w:t>ה</w:t>
      </w:r>
      <w:r w:rsidR="007E78F9">
        <w:rPr>
          <w:color w:val="000000"/>
          <w:rtl/>
        </w:rPr>
        <w:t>טאוט</w:t>
      </w:r>
      <w:proofErr w:type="spellEnd"/>
      <w:r>
        <w:rPr>
          <w:color w:val="000000"/>
          <w:rtl/>
        </w:rPr>
        <w:t xml:space="preserve"> יתייצבו לעבודה</w:t>
      </w:r>
      <w:r w:rsidR="00676EFE" w:rsidRPr="00C54C73">
        <w:rPr>
          <w:color w:val="000000"/>
          <w:rtl/>
        </w:rPr>
        <w:t xml:space="preserve"> בתחילת משמרת </w:t>
      </w:r>
      <w:r w:rsidR="0003281D" w:rsidRPr="00C54C73">
        <w:rPr>
          <w:rFonts w:hint="cs"/>
          <w:color w:val="000000"/>
          <w:rtl/>
        </w:rPr>
        <w:t xml:space="preserve">העבודה </w:t>
      </w:r>
      <w:r w:rsidR="00676EFE" w:rsidRPr="00C54C73">
        <w:rPr>
          <w:color w:val="000000"/>
          <w:rtl/>
        </w:rPr>
        <w:t xml:space="preserve">במקומות עליהן יורה מנהל. רכבי </w:t>
      </w:r>
      <w:proofErr w:type="spellStart"/>
      <w:r w:rsidR="00676EFE" w:rsidRPr="00C54C73">
        <w:rPr>
          <w:color w:val="000000"/>
          <w:rtl/>
        </w:rPr>
        <w:t>ה</w:t>
      </w:r>
      <w:r w:rsidR="007E78F9">
        <w:rPr>
          <w:color w:val="000000"/>
          <w:rtl/>
        </w:rPr>
        <w:t>טאוט</w:t>
      </w:r>
      <w:proofErr w:type="spellEnd"/>
      <w:r w:rsidR="00676EFE" w:rsidRPr="00C54C73">
        <w:rPr>
          <w:color w:val="000000"/>
          <w:rtl/>
        </w:rPr>
        <w:t xml:space="preserve"> יתייצבו, כאמור, כשהם תקינים, נקיים ושטופים . </w:t>
      </w:r>
      <w:proofErr w:type="spellStart"/>
      <w:r w:rsidR="00676EFE" w:rsidRPr="00C54C73">
        <w:rPr>
          <w:color w:val="000000"/>
          <w:rtl/>
        </w:rPr>
        <w:t>ה</w:t>
      </w:r>
      <w:r w:rsidR="007E78F9">
        <w:rPr>
          <w:color w:val="000000"/>
          <w:rtl/>
        </w:rPr>
        <w:t>טאוט</w:t>
      </w:r>
      <w:proofErr w:type="spellEnd"/>
      <w:r w:rsidR="00676EFE" w:rsidRPr="00C54C73">
        <w:rPr>
          <w:color w:val="000000"/>
          <w:rtl/>
        </w:rPr>
        <w:t xml:space="preserve"> המכאני יתבצע ברחובות ולאורך כבישים, סלולים או מרוצפים לניקויים מכל פסולת רחובות. </w:t>
      </w:r>
      <w:proofErr w:type="spellStart"/>
      <w:r w:rsidR="007E78F9">
        <w:rPr>
          <w:color w:val="000000"/>
          <w:rtl/>
        </w:rPr>
        <w:t>טאוט</w:t>
      </w:r>
      <w:proofErr w:type="spellEnd"/>
      <w:r w:rsidR="00676EFE" w:rsidRPr="00C54C73">
        <w:rPr>
          <w:color w:val="000000"/>
          <w:rtl/>
        </w:rPr>
        <w:t xml:space="preserve"> לאורך כבישים יכלול ניקוי </w:t>
      </w:r>
      <w:proofErr w:type="spellStart"/>
      <w:r w:rsidR="00676EFE" w:rsidRPr="00C54C73">
        <w:rPr>
          <w:color w:val="000000"/>
          <w:rtl/>
        </w:rPr>
        <w:t>ו</w:t>
      </w:r>
      <w:r w:rsidR="007E78F9">
        <w:rPr>
          <w:color w:val="000000"/>
          <w:rtl/>
        </w:rPr>
        <w:t>טאוט</w:t>
      </w:r>
      <w:proofErr w:type="spellEnd"/>
      <w:r w:rsidR="00676EFE" w:rsidRPr="00C54C73">
        <w:rPr>
          <w:color w:val="000000"/>
          <w:rtl/>
        </w:rPr>
        <w:t xml:space="preserve"> לאורך שולי הכביש המתוחמים באבני שפה, קיר או מחסום אחר ואיי תנועה כולל בין כלי רכב חונים. </w:t>
      </w:r>
      <w:proofErr w:type="spellStart"/>
      <w:r w:rsidR="007E78F9">
        <w:rPr>
          <w:color w:val="000000"/>
          <w:rtl/>
        </w:rPr>
        <w:t>טאוט</w:t>
      </w:r>
      <w:proofErr w:type="spellEnd"/>
      <w:r w:rsidR="00676EFE" w:rsidRPr="00C54C73">
        <w:rPr>
          <w:color w:val="000000"/>
          <w:rtl/>
        </w:rPr>
        <w:t xml:space="preserve"> מדרכות, רחבות ושבילים יכלול את השטח הסלול ו/או המרוצף לרבות סביב מתקני רחוב ומתקנים וציוד אחר המוצבים ברחוב ובמדרכות. </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שעות העבודה של רכבי </w:t>
      </w:r>
      <w:proofErr w:type="spellStart"/>
      <w:r w:rsidRPr="00C54C73">
        <w:rPr>
          <w:color w:val="000000"/>
          <w:rtl/>
        </w:rPr>
        <w:t>ה</w:t>
      </w:r>
      <w:r w:rsidR="007E78F9">
        <w:rPr>
          <w:color w:val="000000"/>
          <w:rtl/>
        </w:rPr>
        <w:t>טאוט</w:t>
      </w:r>
      <w:proofErr w:type="spellEnd"/>
      <w:r w:rsidRPr="00C54C73">
        <w:rPr>
          <w:color w:val="000000"/>
          <w:rtl/>
        </w:rPr>
        <w:t xml:space="preserve">, בכל משמרת, יחושבו ממועד הגעת רכב </w:t>
      </w:r>
      <w:proofErr w:type="spellStart"/>
      <w:r w:rsidRPr="00C54C73">
        <w:rPr>
          <w:color w:val="000000"/>
          <w:rtl/>
        </w:rPr>
        <w:t>ה</w:t>
      </w:r>
      <w:r w:rsidR="007E78F9">
        <w:rPr>
          <w:color w:val="000000"/>
          <w:rtl/>
        </w:rPr>
        <w:t>טאוט</w:t>
      </w:r>
      <w:proofErr w:type="spellEnd"/>
      <w:r w:rsidRPr="00C54C73">
        <w:rPr>
          <w:color w:val="000000"/>
          <w:rtl/>
        </w:rPr>
        <w:t xml:space="preserve"> למקום עליו יורה המנהל והן אינן כוללות זמן הגעה, שטיפת הרכב, תיקון תקלות, טיפולים ותיקונים.</w:t>
      </w:r>
    </w:p>
    <w:p w:rsidR="00ED534A" w:rsidRDefault="00676EFE" w:rsidP="00DA2E18">
      <w:pPr>
        <w:keepLines/>
        <w:numPr>
          <w:ilvl w:val="0"/>
          <w:numId w:val="24"/>
        </w:numPr>
        <w:autoSpaceDE w:val="0"/>
        <w:autoSpaceDN w:val="0"/>
        <w:spacing w:before="240" w:after="0" w:line="360" w:lineRule="auto"/>
        <w:outlineLvl w:val="1"/>
        <w:rPr>
          <w:color w:val="000000"/>
        </w:rPr>
      </w:pPr>
      <w:r w:rsidRPr="00C54C73">
        <w:rPr>
          <w:color w:val="000000"/>
          <w:rtl/>
        </w:rPr>
        <w:t xml:space="preserve">רכב </w:t>
      </w:r>
      <w:proofErr w:type="spellStart"/>
      <w:r w:rsidRPr="00C54C73">
        <w:rPr>
          <w:color w:val="000000"/>
          <w:rtl/>
        </w:rPr>
        <w:t>ה</w:t>
      </w:r>
      <w:r w:rsidR="007E78F9">
        <w:rPr>
          <w:color w:val="000000"/>
          <w:rtl/>
        </w:rPr>
        <w:t>טאוט</w:t>
      </w:r>
      <w:proofErr w:type="spellEnd"/>
      <w:r w:rsidRPr="00C54C73">
        <w:rPr>
          <w:color w:val="000000"/>
          <w:rtl/>
        </w:rPr>
        <w:t xml:space="preserve"> שיופעל על ידי הקבלן, יהיה תקין ושמיש, יכלול את כל אביזרי הבטיחות הדרושים על פי כל דין כולל פנס מהבהב בחלקו העליון של הרכב</w:t>
      </w:r>
      <w:r w:rsidR="000064FE">
        <w:rPr>
          <w:rFonts w:hint="cs"/>
          <w:color w:val="000000"/>
          <w:rtl/>
        </w:rPr>
        <w:t xml:space="preserve"> ומצלמות שיותקנו על צידי רכבי </w:t>
      </w:r>
      <w:proofErr w:type="spellStart"/>
      <w:r w:rsidR="000064FE">
        <w:rPr>
          <w:rFonts w:hint="cs"/>
          <w:color w:val="000000"/>
          <w:rtl/>
        </w:rPr>
        <w:t>הטאוט</w:t>
      </w:r>
      <w:proofErr w:type="spellEnd"/>
      <w:r w:rsidR="000064FE">
        <w:rPr>
          <w:rFonts w:hint="cs"/>
          <w:color w:val="000000"/>
          <w:rtl/>
        </w:rPr>
        <w:t xml:space="preserve"> ויאפשרו לראות את פעולת המברשות ואת המיקום של הרכב בכל שעות העבודה באופן שוטף וישיר</w:t>
      </w:r>
      <w:r w:rsidRPr="00C54C73">
        <w:rPr>
          <w:color w:val="000000"/>
          <w:rtl/>
        </w:rPr>
        <w:t xml:space="preserve">. </w:t>
      </w:r>
      <w:r w:rsidR="00ED534A" w:rsidRPr="00ED534A">
        <w:rPr>
          <w:rFonts w:ascii="David" w:hAnsi="David"/>
          <w:rtl/>
        </w:rPr>
        <w:t xml:space="preserve">התקנת המצלמות תיעשה על חשבון הקבלן, אשר באחריותו לדאוג שכל מערכות ההפעלה של רכב </w:t>
      </w:r>
      <w:proofErr w:type="spellStart"/>
      <w:r w:rsidR="00ED534A" w:rsidRPr="00ED534A">
        <w:rPr>
          <w:rFonts w:ascii="David" w:hAnsi="David"/>
          <w:rtl/>
        </w:rPr>
        <w:t>הטאוט</w:t>
      </w:r>
      <w:proofErr w:type="spellEnd"/>
      <w:r w:rsidR="00ED534A" w:rsidRPr="00ED534A">
        <w:rPr>
          <w:rFonts w:ascii="David" w:hAnsi="David"/>
          <w:rtl/>
        </w:rPr>
        <w:t xml:space="preserve">, תהיינה תקינות לאורך כל תקופת ההתקשרות והמשמרות המרכיבות אותה, באופן שיאפשר לבצע את עבודת </w:t>
      </w:r>
      <w:proofErr w:type="spellStart"/>
      <w:r w:rsidR="00ED534A" w:rsidRPr="00ED534A">
        <w:rPr>
          <w:rFonts w:ascii="David" w:hAnsi="David"/>
          <w:rtl/>
        </w:rPr>
        <w:t>הטאוט</w:t>
      </w:r>
      <w:proofErr w:type="spellEnd"/>
      <w:r w:rsidR="00ED534A" w:rsidRPr="00ED534A">
        <w:rPr>
          <w:rFonts w:ascii="David" w:hAnsi="David"/>
          <w:rtl/>
        </w:rPr>
        <w:t xml:space="preserve"> בהספק ובאיכות של רכב </w:t>
      </w:r>
      <w:proofErr w:type="spellStart"/>
      <w:r w:rsidR="00ED534A" w:rsidRPr="00ED534A">
        <w:rPr>
          <w:rFonts w:ascii="David" w:hAnsi="David"/>
          <w:rtl/>
        </w:rPr>
        <w:t>טאוט</w:t>
      </w:r>
      <w:proofErr w:type="spellEnd"/>
      <w:r w:rsidR="00ED534A" w:rsidRPr="00ED534A">
        <w:rPr>
          <w:rFonts w:ascii="David" w:hAnsi="David"/>
          <w:rtl/>
        </w:rPr>
        <w:t xml:space="preserve"> חדש. יצוין, כי על הקבלן לאפשר צפייה ללא הגבלת משתמשים בכל משמרת". </w:t>
      </w:r>
    </w:p>
    <w:p w:rsidR="00676EFE" w:rsidRDefault="00676EFE" w:rsidP="00ED534A">
      <w:pPr>
        <w:keepLines/>
        <w:autoSpaceDE w:val="0"/>
        <w:autoSpaceDN w:val="0"/>
        <w:spacing w:before="240" w:after="0" w:line="360" w:lineRule="auto"/>
        <w:ind w:left="1287"/>
        <w:outlineLvl w:val="1"/>
        <w:rPr>
          <w:color w:val="000000"/>
        </w:rPr>
      </w:pPr>
      <w:r w:rsidRPr="00C54C73">
        <w:rPr>
          <w:color w:val="000000"/>
          <w:rtl/>
        </w:rPr>
        <w:t xml:space="preserve">על כל רכב </w:t>
      </w:r>
      <w:proofErr w:type="spellStart"/>
      <w:r w:rsidR="007E78F9">
        <w:rPr>
          <w:color w:val="000000"/>
          <w:rtl/>
        </w:rPr>
        <w:t>טאוט</w:t>
      </w:r>
      <w:proofErr w:type="spellEnd"/>
      <w:r w:rsidRPr="00C54C73">
        <w:rPr>
          <w:color w:val="000000"/>
          <w:rtl/>
        </w:rPr>
        <w:t xml:space="preserve"> יוצב שלט </w:t>
      </w:r>
      <w:r w:rsidR="009438F8">
        <w:rPr>
          <w:rFonts w:hint="cs"/>
          <w:color w:val="000000"/>
          <w:rtl/>
        </w:rPr>
        <w:t xml:space="preserve">על דופן הרכב בגודל של מלוא אורך ורוחב הדופן </w:t>
      </w:r>
      <w:r w:rsidR="00DA2E18">
        <w:rPr>
          <w:rFonts w:hint="cs"/>
          <w:color w:val="000000"/>
          <w:rtl/>
        </w:rPr>
        <w:t>בנוסח שלהלן:</w:t>
      </w:r>
      <w:r w:rsidR="009438F8">
        <w:rPr>
          <w:rFonts w:hint="cs"/>
          <w:color w:val="000000"/>
          <w:rtl/>
        </w:rPr>
        <w:t xml:space="preserve"> </w:t>
      </w:r>
    </w:p>
    <w:p w:rsidR="007670B1" w:rsidRDefault="00F27158" w:rsidP="007670B1">
      <w:pPr>
        <w:keepLines/>
        <w:autoSpaceDE w:val="0"/>
        <w:autoSpaceDN w:val="0"/>
        <w:spacing w:before="240" w:after="0" w:line="360" w:lineRule="auto"/>
        <w:ind w:left="1287"/>
        <w:outlineLvl w:val="1"/>
        <w:rPr>
          <w:color w:val="000000"/>
        </w:rPr>
      </w:pPr>
      <w:ins w:id="19" w:author="gil dor" w:date="2020-02-25T07:33:00Z">
        <w:r>
          <w:rPr>
            <w:noProof/>
          </w:rPr>
          <w:lastRenderedPageBreak/>
          <w:drawing>
            <wp:inline distT="0" distB="0" distL="0" distR="0">
              <wp:extent cx="3124200" cy="113347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3124200" cy="1133475"/>
                      </a:xfrm>
                      <a:prstGeom prst="rect">
                        <a:avLst/>
                      </a:prstGeom>
                    </pic:spPr>
                  </pic:pic>
                </a:graphicData>
              </a:graphic>
            </wp:inline>
          </w:drawing>
        </w:r>
      </w:ins>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הקבלן יחליף את מברשות רכב </w:t>
      </w:r>
      <w:proofErr w:type="spellStart"/>
      <w:r w:rsidRPr="00C54C73">
        <w:rPr>
          <w:color w:val="000000"/>
          <w:rtl/>
        </w:rPr>
        <w:t>ה</w:t>
      </w:r>
      <w:r w:rsidR="007E78F9">
        <w:rPr>
          <w:color w:val="000000"/>
          <w:rtl/>
        </w:rPr>
        <w:t>טאוט</w:t>
      </w:r>
      <w:proofErr w:type="spellEnd"/>
      <w:r w:rsidRPr="00C54C73">
        <w:rPr>
          <w:color w:val="000000"/>
          <w:rtl/>
        </w:rPr>
        <w:t xml:space="preserve"> כולן או חלקן, מיד עם התבלותן באופן שאיכות </w:t>
      </w:r>
      <w:proofErr w:type="spellStart"/>
      <w:r w:rsidRPr="00C54C73">
        <w:rPr>
          <w:color w:val="000000"/>
          <w:rtl/>
        </w:rPr>
        <w:t>ה</w:t>
      </w:r>
      <w:r w:rsidR="007E78F9">
        <w:rPr>
          <w:color w:val="000000"/>
          <w:rtl/>
        </w:rPr>
        <w:t>טאוט</w:t>
      </w:r>
      <w:proofErr w:type="spellEnd"/>
      <w:r w:rsidRPr="00C54C73">
        <w:rPr>
          <w:color w:val="000000"/>
          <w:rtl/>
        </w:rPr>
        <w:t xml:space="preserve"> לא תיפגע ו/או על פי הוראה של המנהל. החלפת המברשות תבוצע תוך פרק זמן שלא יעלה על 24 שעות ממועד קבלת הוראת המנהל בכתב.</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הקבלן יהיה אחראי להחליף רכב </w:t>
      </w:r>
      <w:proofErr w:type="spellStart"/>
      <w:r w:rsidR="007E78F9">
        <w:rPr>
          <w:color w:val="000000"/>
          <w:rtl/>
        </w:rPr>
        <w:t>טאוט</w:t>
      </w:r>
      <w:proofErr w:type="spellEnd"/>
      <w:r w:rsidRPr="00C54C73">
        <w:rPr>
          <w:color w:val="000000"/>
          <w:rtl/>
        </w:rPr>
        <w:t xml:space="preserve"> שהתקלקל ולספק רכב </w:t>
      </w:r>
      <w:proofErr w:type="spellStart"/>
      <w:r w:rsidR="007E78F9">
        <w:rPr>
          <w:color w:val="000000"/>
          <w:rtl/>
        </w:rPr>
        <w:t>טאוט</w:t>
      </w:r>
      <w:proofErr w:type="spellEnd"/>
      <w:r w:rsidRPr="00C54C73">
        <w:rPr>
          <w:color w:val="000000"/>
          <w:rtl/>
        </w:rPr>
        <w:t xml:space="preserve"> חלופי תקין ושמיש, תוך פרק זמן של 4 שעות אלא אם אישר המנהל פרק זמן אחר.</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הקבלן יעמוד בקשר הדוק יומיומי עם המנהל  וידווח לו על פי המועדים והנהלים שיקבעו על ידי המנהל, על מהלך העבודות ועל תקלות ככל שתהיינה כאלה.</w:t>
      </w:r>
    </w:p>
    <w:p w:rsidR="00676EFE" w:rsidRPr="006312B1" w:rsidRDefault="00676EFE" w:rsidP="007B726D">
      <w:pPr>
        <w:keepLines/>
        <w:numPr>
          <w:ilvl w:val="0"/>
          <w:numId w:val="24"/>
        </w:numPr>
        <w:autoSpaceDE w:val="0"/>
        <w:autoSpaceDN w:val="0"/>
        <w:spacing w:before="240" w:after="0" w:line="360" w:lineRule="auto"/>
        <w:outlineLvl w:val="1"/>
      </w:pPr>
      <w:r w:rsidRPr="006312B1">
        <w:rPr>
          <w:rtl/>
        </w:rPr>
        <w:t>הפעלת כל כוח האדם, כלי הרכב, והציוד הדרוש לביצוע העבודות ואחזקתם, תבוצע על ידי הקבלן ועל חשבונו.</w:t>
      </w:r>
    </w:p>
    <w:p w:rsidR="00676EFE" w:rsidRPr="00FF53B0" w:rsidRDefault="00676EFE" w:rsidP="009063EA">
      <w:pPr>
        <w:keepLines/>
        <w:numPr>
          <w:ilvl w:val="0"/>
          <w:numId w:val="24"/>
        </w:numPr>
        <w:autoSpaceDE w:val="0"/>
        <w:autoSpaceDN w:val="0"/>
        <w:spacing w:before="240" w:after="0" w:line="360" w:lineRule="auto"/>
        <w:outlineLvl w:val="1"/>
        <w:rPr>
          <w:b/>
          <w:bCs/>
        </w:rPr>
      </w:pPr>
      <w:r w:rsidRPr="00FF53B0">
        <w:rPr>
          <w:rtl/>
        </w:rPr>
        <w:t xml:space="preserve">כל כלי הרכב והציוד הנדרשים לביצוע העבודות הכלולות במכרז, לרבות רכב </w:t>
      </w:r>
      <w:proofErr w:type="spellStart"/>
      <w:r w:rsidRPr="00FF53B0">
        <w:rPr>
          <w:rtl/>
        </w:rPr>
        <w:t>ה</w:t>
      </w:r>
      <w:r w:rsidR="007E78F9" w:rsidRPr="00FF53B0">
        <w:rPr>
          <w:rtl/>
        </w:rPr>
        <w:t>טאוט</w:t>
      </w:r>
      <w:proofErr w:type="spellEnd"/>
      <w:r w:rsidRPr="00FF53B0">
        <w:rPr>
          <w:rtl/>
        </w:rPr>
        <w:t xml:space="preserve">, הרכבים האחרים וכיו"ב, יהיו משנת ייצור </w:t>
      </w:r>
      <w:r w:rsidR="001336EF" w:rsidRPr="00FF53B0">
        <w:rPr>
          <w:rFonts w:hint="cs"/>
          <w:rtl/>
        </w:rPr>
        <w:t xml:space="preserve">2017 </w:t>
      </w:r>
      <w:r w:rsidRPr="00FF53B0">
        <w:rPr>
          <w:rtl/>
        </w:rPr>
        <w:t xml:space="preserve">ויהיו נקיים מכל עיקול. </w:t>
      </w:r>
      <w:r w:rsidR="00E86F4D" w:rsidRPr="00FF53B0">
        <w:rPr>
          <w:rFonts w:hint="cs"/>
          <w:rtl/>
        </w:rPr>
        <w:t xml:space="preserve">מבלי לגרוע מהדרישה כי כל הרכבים יהיו משנת ייצור </w:t>
      </w:r>
      <w:r w:rsidR="00C24BD6" w:rsidRPr="00FF53B0">
        <w:rPr>
          <w:rFonts w:hint="cs"/>
          <w:rtl/>
        </w:rPr>
        <w:t>2017</w:t>
      </w:r>
      <w:r w:rsidR="00E86F4D" w:rsidRPr="00FF53B0">
        <w:rPr>
          <w:rFonts w:hint="cs"/>
          <w:rtl/>
        </w:rPr>
        <w:t xml:space="preserve">, בכל מקרה  </w:t>
      </w:r>
      <w:r w:rsidRPr="00FF53B0">
        <w:rPr>
          <w:rtl/>
        </w:rPr>
        <w:t xml:space="preserve">במהלך כל תקופת החוזה לא תותר הפעלת רכב </w:t>
      </w:r>
      <w:proofErr w:type="spellStart"/>
      <w:r w:rsidR="007E78F9" w:rsidRPr="00FF53B0">
        <w:rPr>
          <w:rtl/>
        </w:rPr>
        <w:t>טאוט</w:t>
      </w:r>
      <w:proofErr w:type="spellEnd"/>
      <w:r w:rsidRPr="00FF53B0">
        <w:rPr>
          <w:rtl/>
        </w:rPr>
        <w:t xml:space="preserve"> או רכב או ציוד אחר הנדרש לביצוע העבודות שגילו מעל </w:t>
      </w:r>
      <w:r w:rsidR="001336EF" w:rsidRPr="00FF53B0">
        <w:rPr>
          <w:rFonts w:hint="cs"/>
          <w:rtl/>
        </w:rPr>
        <w:t>3 שנים</w:t>
      </w:r>
      <w:r w:rsidRPr="00FF53B0">
        <w:rPr>
          <w:rtl/>
        </w:rPr>
        <w:t>.</w:t>
      </w:r>
      <w:r w:rsidR="00CA5E1D" w:rsidRPr="00FF53B0">
        <w:rPr>
          <w:rFonts w:hint="cs"/>
          <w:rtl/>
        </w:rPr>
        <w:t xml:space="preserve"> </w:t>
      </w:r>
      <w:r w:rsidR="00CA5E1D" w:rsidRPr="00FF53B0">
        <w:rPr>
          <w:rFonts w:hint="cs"/>
          <w:b/>
          <w:bCs/>
          <w:rtl/>
        </w:rPr>
        <w:t xml:space="preserve">לא יאוחר משלושים יום ממועד חתימת החוזה יציג הקבלן בפני המנהל אישורים המעידים על רכישת המכונות </w:t>
      </w:r>
      <w:r w:rsidR="00CA5E1D" w:rsidRPr="00FF53B0">
        <w:rPr>
          <w:rFonts w:hint="cs"/>
          <w:b/>
          <w:bCs/>
          <w:u w:val="single"/>
          <w:rtl/>
        </w:rPr>
        <w:t>על שמו</w:t>
      </w:r>
      <w:r w:rsidR="00CA5E1D" w:rsidRPr="00FF53B0">
        <w:rPr>
          <w:rFonts w:hint="cs"/>
          <w:b/>
          <w:bCs/>
          <w:rtl/>
        </w:rPr>
        <w:t xml:space="preserve"> ו/או אישורי רכישה בליסינג תפעולי או מימוני </w:t>
      </w:r>
      <w:r w:rsidR="00CA5E1D" w:rsidRPr="00FF53B0">
        <w:rPr>
          <w:rFonts w:hint="cs"/>
          <w:b/>
          <w:bCs/>
          <w:u w:val="single"/>
          <w:rtl/>
        </w:rPr>
        <w:t>על שמו</w:t>
      </w:r>
      <w:r w:rsidR="00BD5392" w:rsidRPr="00FF53B0">
        <w:rPr>
          <w:rFonts w:hint="cs"/>
          <w:b/>
          <w:bCs/>
          <w:rtl/>
        </w:rPr>
        <w:t xml:space="preserve"> של הרכבים הנדרשים בהתאם לחוזה זה משנת </w:t>
      </w:r>
      <w:r w:rsidR="00C24BD6" w:rsidRPr="00FF53B0">
        <w:rPr>
          <w:rFonts w:hint="cs"/>
          <w:b/>
          <w:bCs/>
          <w:rtl/>
        </w:rPr>
        <w:t>2017</w:t>
      </w:r>
      <w:r w:rsidR="00BD5392" w:rsidRPr="00FF53B0">
        <w:rPr>
          <w:rFonts w:hint="cs"/>
          <w:b/>
          <w:bCs/>
          <w:rtl/>
        </w:rPr>
        <w:t>.</w:t>
      </w:r>
      <w:r w:rsidR="001336EF" w:rsidRPr="00FF53B0">
        <w:rPr>
          <w:rFonts w:hint="cs"/>
          <w:b/>
          <w:bCs/>
          <w:rtl/>
        </w:rPr>
        <w:t xml:space="preserve">   </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FF53B0">
        <w:rPr>
          <w:color w:val="000000"/>
          <w:rtl/>
        </w:rPr>
        <w:t>ה</w:t>
      </w:r>
      <w:r w:rsidRPr="00C54C73">
        <w:rPr>
          <w:color w:val="000000"/>
          <w:rtl/>
        </w:rPr>
        <w:t xml:space="preserve">קבלן אחראי שלא תהיינה נזילות של נוזלים או שמנים מרכבי </w:t>
      </w:r>
      <w:proofErr w:type="spellStart"/>
      <w:r w:rsidRPr="00C54C73">
        <w:rPr>
          <w:color w:val="000000"/>
          <w:rtl/>
        </w:rPr>
        <w:t>ה</w:t>
      </w:r>
      <w:r w:rsidR="007E78F9">
        <w:rPr>
          <w:color w:val="000000"/>
          <w:rtl/>
        </w:rPr>
        <w:t>טאוט</w:t>
      </w:r>
      <w:proofErr w:type="spellEnd"/>
      <w:r w:rsidRPr="00C54C73">
        <w:rPr>
          <w:color w:val="000000"/>
          <w:rtl/>
        </w:rPr>
        <w:t xml:space="preserve"> והציוד האחר המשמש לביצוע העבודות. בכל מקרה של נזילה יפסיק הקבלן, לאלתר, את העבודות, ינקה את האזור שעליו נזלו הנוזלים או השמנים וידאג לתיקון הרכב ו/או הציוד ולמניעת הנזילות.</w:t>
      </w:r>
    </w:p>
    <w:p w:rsidR="00676EFE" w:rsidRPr="00C54C73" w:rsidRDefault="00676EFE" w:rsidP="004427CC">
      <w:pPr>
        <w:keepLines/>
        <w:numPr>
          <w:ilvl w:val="0"/>
          <w:numId w:val="24"/>
        </w:numPr>
        <w:autoSpaceDE w:val="0"/>
        <w:autoSpaceDN w:val="0"/>
        <w:spacing w:before="240" w:after="0" w:line="360" w:lineRule="auto"/>
        <w:outlineLvl w:val="1"/>
        <w:rPr>
          <w:color w:val="000000"/>
        </w:rPr>
      </w:pPr>
      <w:r w:rsidRPr="00C54C73">
        <w:rPr>
          <w:color w:val="000000"/>
          <w:rtl/>
        </w:rPr>
        <w:t xml:space="preserve">במידה ושטח כלשהו לא ינוקה כראוי, רשאית </w:t>
      </w:r>
      <w:r w:rsidR="00352253">
        <w:rPr>
          <w:rFonts w:hint="cs"/>
          <w:color w:val="000000"/>
          <w:rtl/>
        </w:rPr>
        <w:t xml:space="preserve">הקרן ו/או </w:t>
      </w:r>
      <w:r w:rsidR="004427CC">
        <w:rPr>
          <w:rFonts w:hint="cs"/>
          <w:color w:val="000000"/>
          <w:rtl/>
        </w:rPr>
        <w:t xml:space="preserve">העירייה </w:t>
      </w:r>
      <w:r w:rsidRPr="00C54C73">
        <w:rPr>
          <w:color w:val="000000"/>
          <w:rtl/>
        </w:rPr>
        <w:t>לנקות שטח זה, וכל הוצאות הניקוי יחולו על הקבלן ויקוזזו מהכספים המגיעים לו.</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בכל רכב </w:t>
      </w:r>
      <w:proofErr w:type="spellStart"/>
      <w:r w:rsidR="007E78F9">
        <w:rPr>
          <w:color w:val="000000"/>
          <w:rtl/>
        </w:rPr>
        <w:t>טאוט</w:t>
      </w:r>
      <w:proofErr w:type="spellEnd"/>
      <w:r w:rsidRPr="00C54C73">
        <w:rPr>
          <w:color w:val="000000"/>
          <w:rtl/>
        </w:rPr>
        <w:t xml:space="preserve"> יוצב נהג מפעיל שיהיה קבוע ולא יוחלף אלא במקרים של תקלה ברכב, מחלת הנהג המפעיל, יציאת הנהג המפעיל לחופשה או גיוסו למילואים של הנהג מפעיל. בכל מקרה של חילופי הנהג מפעיל יהיה על הקבלן להודיע על כך מראש למנהל.</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lastRenderedPageBreak/>
        <w:t xml:space="preserve">מיכלי פסולת הרחובות של רכבי </w:t>
      </w:r>
      <w:proofErr w:type="spellStart"/>
      <w:r w:rsidRPr="00C54C73">
        <w:rPr>
          <w:color w:val="000000"/>
          <w:rtl/>
        </w:rPr>
        <w:t>ה</w:t>
      </w:r>
      <w:r w:rsidR="007E78F9">
        <w:rPr>
          <w:color w:val="000000"/>
          <w:rtl/>
        </w:rPr>
        <w:t>טאוט</w:t>
      </w:r>
      <w:proofErr w:type="spellEnd"/>
      <w:r w:rsidRPr="00C54C73">
        <w:rPr>
          <w:color w:val="000000"/>
          <w:rtl/>
        </w:rPr>
        <w:t xml:space="preserve"> יהיו עם סגרים ואטימה יעילים למניעת מעבר נוזלים מדלת הפריקה וכן נעילה של פתח כניסת הלכלוך למניעת פליטה, כאשר המיכל מלא ורכב </w:t>
      </w:r>
      <w:proofErr w:type="spellStart"/>
      <w:r w:rsidRPr="00C54C73">
        <w:rPr>
          <w:color w:val="000000"/>
          <w:rtl/>
        </w:rPr>
        <w:t>ה</w:t>
      </w:r>
      <w:r w:rsidR="007E78F9">
        <w:rPr>
          <w:color w:val="000000"/>
          <w:rtl/>
        </w:rPr>
        <w:t>טאוט</w:t>
      </w:r>
      <w:proofErr w:type="spellEnd"/>
      <w:r w:rsidRPr="00C54C73">
        <w:rPr>
          <w:color w:val="000000"/>
          <w:rtl/>
        </w:rPr>
        <w:t xml:space="preserve"> בדרכו לריקון המיכל.</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הקבלן מתחייב לוודא כי רכבי </w:t>
      </w:r>
      <w:proofErr w:type="spellStart"/>
      <w:r w:rsidRPr="00C54C73">
        <w:rPr>
          <w:color w:val="000000"/>
          <w:rtl/>
        </w:rPr>
        <w:t>ה</w:t>
      </w:r>
      <w:r w:rsidR="007E78F9">
        <w:rPr>
          <w:color w:val="000000"/>
          <w:rtl/>
        </w:rPr>
        <w:t>טאוט</w:t>
      </w:r>
      <w:proofErr w:type="spellEnd"/>
      <w:r w:rsidRPr="00C54C73">
        <w:rPr>
          <w:color w:val="000000"/>
          <w:rtl/>
        </w:rPr>
        <w:t xml:space="preserve"> יתוחזקו על ידו, על חשבונו והוצאותיו, במשך כל תקופת ההתקשרות על פי חוזה זה בהתאם להוראות היצרן, אחזקה מונעת ושבר, כי הם יהיו תקינים וכשירים, בכל עת, לביצוע העבודות, כי לא תהיינה נזילות שמן ו/או מים מרכבי </w:t>
      </w:r>
      <w:proofErr w:type="spellStart"/>
      <w:r w:rsidRPr="00C54C73">
        <w:rPr>
          <w:color w:val="000000"/>
          <w:rtl/>
        </w:rPr>
        <w:t>ה</w:t>
      </w:r>
      <w:r w:rsidR="007E78F9">
        <w:rPr>
          <w:color w:val="000000"/>
          <w:rtl/>
        </w:rPr>
        <w:t>טאוט</w:t>
      </w:r>
      <w:proofErr w:type="spellEnd"/>
      <w:r w:rsidRPr="00C54C73">
        <w:rPr>
          <w:color w:val="000000"/>
          <w:rtl/>
        </w:rPr>
        <w:t xml:space="preserve"> במהלך ביצוע העבודות וכי יהיו להן כל הרישיונות והביטוחים הנדרשים על פי כל דין.</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בכל מקרה של תקלה ברכב </w:t>
      </w:r>
      <w:proofErr w:type="spellStart"/>
      <w:r w:rsidR="007E78F9">
        <w:rPr>
          <w:color w:val="000000"/>
          <w:rtl/>
        </w:rPr>
        <w:t>טאוט</w:t>
      </w:r>
      <w:proofErr w:type="spellEnd"/>
      <w:r w:rsidRPr="00C54C73">
        <w:rPr>
          <w:color w:val="000000"/>
          <w:rtl/>
        </w:rPr>
        <w:t xml:space="preserve"> מתחייב הקבלן להשלים את ביצוע העבודות אשר נדחו כתוצאה מהתקלה הטכנית ולבצעם בתוך </w:t>
      </w:r>
      <w:r w:rsidR="00844C7D" w:rsidRPr="00C54C73">
        <w:rPr>
          <w:rFonts w:hint="cs"/>
          <w:color w:val="000000"/>
          <w:rtl/>
        </w:rPr>
        <w:t>4</w:t>
      </w:r>
      <w:r w:rsidR="00844C7D" w:rsidRPr="00C54C73">
        <w:rPr>
          <w:color w:val="000000"/>
          <w:rtl/>
        </w:rPr>
        <w:t xml:space="preserve"> </w:t>
      </w:r>
      <w:r w:rsidRPr="00C54C73">
        <w:rPr>
          <w:color w:val="000000"/>
          <w:rtl/>
        </w:rPr>
        <w:t>שעות, בתאום עם המנהל.</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רכבי </w:t>
      </w:r>
      <w:proofErr w:type="spellStart"/>
      <w:r w:rsidRPr="00C54C73">
        <w:rPr>
          <w:color w:val="000000"/>
          <w:rtl/>
        </w:rPr>
        <w:t>ה</w:t>
      </w:r>
      <w:r w:rsidR="007E78F9">
        <w:rPr>
          <w:color w:val="000000"/>
          <w:rtl/>
        </w:rPr>
        <w:t>טאוט</w:t>
      </w:r>
      <w:proofErr w:type="spellEnd"/>
      <w:r w:rsidRPr="00C54C73">
        <w:rPr>
          <w:color w:val="000000"/>
          <w:rtl/>
        </w:rPr>
        <w:t xml:space="preserve"> יעמדו בכל דרישות הרישוי והבטיחות של משרד התחבורה וכל רשות אחרת, לצורך ביצוע מטלות של </w:t>
      </w:r>
      <w:proofErr w:type="spellStart"/>
      <w:r w:rsidR="007E78F9">
        <w:rPr>
          <w:color w:val="000000"/>
          <w:rtl/>
        </w:rPr>
        <w:t>טאוט</w:t>
      </w:r>
      <w:proofErr w:type="spellEnd"/>
      <w:r w:rsidRPr="00C54C73">
        <w:rPr>
          <w:color w:val="000000"/>
          <w:rtl/>
        </w:rPr>
        <w:t>, שאיבה, שטיפה, נסיעה על מדרכות, שבילים, כניסות לבתים, רחבות, ככרות וכבישים.</w:t>
      </w:r>
    </w:p>
    <w:p w:rsidR="00676EFE" w:rsidRPr="00BB665E" w:rsidRDefault="00676EFE" w:rsidP="00BB665E">
      <w:pPr>
        <w:keepLines/>
        <w:numPr>
          <w:ilvl w:val="0"/>
          <w:numId w:val="24"/>
        </w:numPr>
        <w:autoSpaceDE w:val="0"/>
        <w:autoSpaceDN w:val="0"/>
        <w:spacing w:before="240" w:after="0" w:line="360" w:lineRule="auto"/>
        <w:outlineLvl w:val="1"/>
        <w:rPr>
          <w:color w:val="000000"/>
        </w:rPr>
      </w:pPr>
      <w:r w:rsidRPr="00BB665E">
        <w:rPr>
          <w:color w:val="000000"/>
          <w:rtl/>
        </w:rPr>
        <w:t xml:space="preserve">מילוי מים למיכלי המים של רכב </w:t>
      </w:r>
      <w:proofErr w:type="spellStart"/>
      <w:r w:rsidRPr="00BB665E">
        <w:rPr>
          <w:color w:val="000000"/>
          <w:rtl/>
        </w:rPr>
        <w:t>ה</w:t>
      </w:r>
      <w:r w:rsidR="007E78F9" w:rsidRPr="00BB665E">
        <w:rPr>
          <w:color w:val="000000"/>
          <w:rtl/>
        </w:rPr>
        <w:t>טאוט</w:t>
      </w:r>
      <w:proofErr w:type="spellEnd"/>
      <w:r w:rsidRPr="00BB665E">
        <w:rPr>
          <w:color w:val="000000"/>
          <w:rtl/>
        </w:rPr>
        <w:t xml:space="preserve"> יבוצע באמצעות התחברות </w:t>
      </w:r>
      <w:proofErr w:type="spellStart"/>
      <w:r w:rsidRPr="00BB665E">
        <w:rPr>
          <w:color w:val="000000"/>
          <w:rtl/>
        </w:rPr>
        <w:t>להידרנטים</w:t>
      </w:r>
      <w:proofErr w:type="spellEnd"/>
      <w:r w:rsidRPr="00BB665E">
        <w:rPr>
          <w:color w:val="000000"/>
          <w:rtl/>
        </w:rPr>
        <w:t xml:space="preserve"> (ברזי כיבוי) הממוקמים בעיר ובהתאם למיקומים שאושרו מראש על ידי המנהל, הקבלן יהיה אחראי על אספקת צנרת</w:t>
      </w:r>
      <w:r w:rsidR="00CB1F0E" w:rsidRPr="00BB665E">
        <w:rPr>
          <w:rFonts w:hint="cs"/>
          <w:color w:val="000000"/>
          <w:rtl/>
        </w:rPr>
        <w:t>,</w:t>
      </w:r>
      <w:r w:rsidRPr="00BB665E">
        <w:rPr>
          <w:color w:val="000000"/>
          <w:rtl/>
        </w:rPr>
        <w:t xml:space="preserve"> מחברים מתאימים </w:t>
      </w:r>
      <w:r w:rsidR="00CB1F0E" w:rsidRPr="00BB665E">
        <w:rPr>
          <w:rFonts w:hint="cs"/>
          <w:color w:val="000000"/>
          <w:rtl/>
        </w:rPr>
        <w:t xml:space="preserve">ושעוני מים </w:t>
      </w:r>
      <w:r w:rsidRPr="00BB665E">
        <w:rPr>
          <w:color w:val="000000"/>
          <w:rtl/>
        </w:rPr>
        <w:t xml:space="preserve">שיאפשרו מילוי המים </w:t>
      </w:r>
      <w:proofErr w:type="spellStart"/>
      <w:r w:rsidRPr="00BB665E">
        <w:rPr>
          <w:color w:val="000000"/>
          <w:rtl/>
        </w:rPr>
        <w:t>מההידרנטים</w:t>
      </w:r>
      <w:proofErr w:type="spellEnd"/>
      <w:r w:rsidRPr="00BB665E">
        <w:rPr>
          <w:color w:val="000000"/>
          <w:rtl/>
        </w:rPr>
        <w:t xml:space="preserve"> אל מיכל המים של רכבי </w:t>
      </w:r>
      <w:proofErr w:type="spellStart"/>
      <w:r w:rsidRPr="00BB665E">
        <w:rPr>
          <w:color w:val="000000"/>
          <w:rtl/>
        </w:rPr>
        <w:t>ה</w:t>
      </w:r>
      <w:r w:rsidR="007E78F9" w:rsidRPr="00BB665E">
        <w:rPr>
          <w:color w:val="000000"/>
          <w:rtl/>
        </w:rPr>
        <w:t>טאוט</w:t>
      </w:r>
      <w:proofErr w:type="spellEnd"/>
      <w:r w:rsidR="00CB1F0E" w:rsidRPr="00BB665E">
        <w:rPr>
          <w:rFonts w:hint="cs"/>
          <w:color w:val="000000"/>
          <w:rtl/>
        </w:rPr>
        <w:t xml:space="preserve"> וקביעת כמות המים שנצרכה</w:t>
      </w:r>
      <w:r w:rsidRPr="00BB665E">
        <w:rPr>
          <w:color w:val="000000"/>
          <w:rtl/>
        </w:rPr>
        <w:t xml:space="preserve">, </w:t>
      </w:r>
      <w:proofErr w:type="spellStart"/>
      <w:r w:rsidRPr="00BB665E">
        <w:rPr>
          <w:color w:val="000000"/>
          <w:rtl/>
        </w:rPr>
        <w:t>הכל</w:t>
      </w:r>
      <w:proofErr w:type="spellEnd"/>
      <w:r w:rsidRPr="00BB665E">
        <w:rPr>
          <w:color w:val="000000"/>
          <w:rtl/>
        </w:rPr>
        <w:t xml:space="preserve"> על חשבונו והוצאותיו</w:t>
      </w:r>
      <w:r w:rsidR="00CE34F6" w:rsidRPr="00BB665E">
        <w:rPr>
          <w:rFonts w:hint="cs"/>
          <w:color w:val="000000"/>
          <w:rtl/>
        </w:rPr>
        <w:t xml:space="preserve"> </w:t>
      </w:r>
      <w:r w:rsidR="00E9766A" w:rsidRPr="00BB665E">
        <w:rPr>
          <w:rFonts w:hint="cs"/>
          <w:color w:val="000000"/>
          <w:rtl/>
        </w:rPr>
        <w:t xml:space="preserve">לרבות צריכת המים </w:t>
      </w:r>
      <w:r w:rsidR="00CE34F6" w:rsidRPr="00BB665E">
        <w:rPr>
          <w:rFonts w:hint="cs"/>
          <w:color w:val="000000"/>
          <w:rtl/>
        </w:rPr>
        <w:t>ולאחר תיאום שלו מול תאגיד המים "</w:t>
      </w:r>
      <w:r w:rsidR="00352253" w:rsidRPr="00BB665E">
        <w:rPr>
          <w:rFonts w:hint="cs"/>
          <w:color w:val="000000"/>
          <w:rtl/>
        </w:rPr>
        <w:t>מי ת.מ.ר</w:t>
      </w:r>
      <w:r w:rsidR="00CE34F6" w:rsidRPr="00BB665E">
        <w:rPr>
          <w:rFonts w:hint="cs"/>
          <w:color w:val="000000"/>
          <w:rtl/>
        </w:rPr>
        <w:t>"</w:t>
      </w:r>
      <w:r w:rsidRPr="00BB665E">
        <w:rPr>
          <w:color w:val="000000"/>
          <w:rtl/>
        </w:rPr>
        <w:t>.</w:t>
      </w:r>
      <w:r w:rsidR="00CB1F0E" w:rsidRPr="00BB665E">
        <w:rPr>
          <w:rFonts w:hint="cs"/>
          <w:color w:val="000000"/>
          <w:rtl/>
        </w:rPr>
        <w:t xml:space="preserve"> ב</w:t>
      </w:r>
      <w:r w:rsidR="00271ED6" w:rsidRPr="00BB665E">
        <w:rPr>
          <w:rFonts w:hint="cs"/>
          <w:color w:val="000000"/>
          <w:rtl/>
        </w:rPr>
        <w:t xml:space="preserve">עמדת </w:t>
      </w:r>
      <w:r w:rsidR="00CB1F0E" w:rsidRPr="00BB665E">
        <w:rPr>
          <w:rFonts w:hint="cs"/>
          <w:color w:val="000000"/>
          <w:rtl/>
        </w:rPr>
        <w:t>ה</w:t>
      </w:r>
      <w:r w:rsidR="00271ED6" w:rsidRPr="00BB665E">
        <w:rPr>
          <w:rFonts w:hint="cs"/>
          <w:color w:val="000000"/>
          <w:rtl/>
        </w:rPr>
        <w:t>שטיפה</w:t>
      </w:r>
      <w:r w:rsidR="00CB1F0E" w:rsidRPr="00BB665E">
        <w:rPr>
          <w:rFonts w:hint="cs"/>
          <w:color w:val="000000"/>
          <w:rtl/>
        </w:rPr>
        <w:t>,</w:t>
      </w:r>
      <w:r w:rsidR="00271ED6" w:rsidRPr="00BB665E">
        <w:rPr>
          <w:rFonts w:hint="cs"/>
          <w:color w:val="000000"/>
          <w:rtl/>
        </w:rPr>
        <w:t xml:space="preserve"> </w:t>
      </w:r>
      <w:r w:rsidR="00CB1F0E" w:rsidRPr="00BB665E">
        <w:rPr>
          <w:rFonts w:hint="cs"/>
          <w:color w:val="000000"/>
          <w:rtl/>
        </w:rPr>
        <w:t>הפריקה ומילוי המים במחסן העירייה, יותקן שעון מים לקביעת החיוב בצריכת המים על ידי הקבלן ועל חשבונו. צריכת המים תהא על חשבון הקבלן וזאת מול תאגיד המים ת.מ.ר. ה</w:t>
      </w:r>
      <w:r w:rsidR="00271ED6" w:rsidRPr="00BB665E">
        <w:rPr>
          <w:rFonts w:hint="cs"/>
          <w:color w:val="000000"/>
          <w:rtl/>
        </w:rPr>
        <w:t xml:space="preserve">אחריות על ניקיון </w:t>
      </w:r>
      <w:r w:rsidR="001336EF" w:rsidRPr="00BB665E">
        <w:rPr>
          <w:rFonts w:hint="cs"/>
          <w:color w:val="000000"/>
          <w:rtl/>
        </w:rPr>
        <w:t xml:space="preserve">ותחזוקת עמדת הפריקה של </w:t>
      </w:r>
      <w:r w:rsidR="00CB1F0E" w:rsidRPr="00BB665E">
        <w:rPr>
          <w:rFonts w:hint="cs"/>
          <w:color w:val="000000"/>
          <w:rtl/>
        </w:rPr>
        <w:t xml:space="preserve">פסולת רכבי </w:t>
      </w:r>
      <w:proofErr w:type="spellStart"/>
      <w:r w:rsidR="00CB1F0E" w:rsidRPr="00BB665E">
        <w:rPr>
          <w:rFonts w:hint="cs"/>
          <w:color w:val="000000"/>
          <w:rtl/>
        </w:rPr>
        <w:t>הטאוט</w:t>
      </w:r>
      <w:proofErr w:type="spellEnd"/>
      <w:r w:rsidR="001336EF" w:rsidRPr="00BB665E">
        <w:rPr>
          <w:rFonts w:hint="cs"/>
          <w:color w:val="000000"/>
          <w:rtl/>
        </w:rPr>
        <w:t xml:space="preserve"> </w:t>
      </w:r>
      <w:r w:rsidR="00CB1F0E" w:rsidRPr="00BB665E">
        <w:rPr>
          <w:rFonts w:hint="cs"/>
          <w:color w:val="000000"/>
          <w:rtl/>
        </w:rPr>
        <w:t>(</w:t>
      </w:r>
      <w:r w:rsidR="001336EF" w:rsidRPr="00BB665E">
        <w:rPr>
          <w:rFonts w:hint="cs"/>
          <w:color w:val="000000"/>
          <w:rtl/>
        </w:rPr>
        <w:t xml:space="preserve">לרבות </w:t>
      </w:r>
      <w:r w:rsidR="00352253" w:rsidRPr="00BB665E">
        <w:rPr>
          <w:rFonts w:hint="cs"/>
          <w:color w:val="000000"/>
          <w:rtl/>
        </w:rPr>
        <w:t xml:space="preserve">תא ניקוז </w:t>
      </w:r>
      <w:proofErr w:type="spellStart"/>
      <w:r w:rsidR="00352253" w:rsidRPr="00BB665E">
        <w:rPr>
          <w:rFonts w:hint="cs"/>
          <w:color w:val="000000"/>
          <w:rtl/>
        </w:rPr>
        <w:t>התשט</w:t>
      </w:r>
      <w:r w:rsidR="00271ED6" w:rsidRPr="00BB665E">
        <w:rPr>
          <w:rFonts w:hint="cs"/>
          <w:color w:val="000000"/>
          <w:rtl/>
        </w:rPr>
        <w:t>יפים</w:t>
      </w:r>
      <w:proofErr w:type="spellEnd"/>
      <w:r w:rsidR="00306CA4" w:rsidRPr="00BB665E">
        <w:rPr>
          <w:rFonts w:hint="cs"/>
          <w:color w:val="000000"/>
          <w:rtl/>
        </w:rPr>
        <w:t xml:space="preserve"> וסביבתו,</w:t>
      </w:r>
      <w:r w:rsidR="00352253" w:rsidRPr="00BB665E">
        <w:rPr>
          <w:rFonts w:hint="cs"/>
          <w:color w:val="000000"/>
          <w:rtl/>
        </w:rPr>
        <w:t xml:space="preserve"> </w:t>
      </w:r>
      <w:r w:rsidR="00C0226B" w:rsidRPr="00BB665E">
        <w:rPr>
          <w:rFonts w:hint="cs"/>
          <w:color w:val="000000"/>
          <w:rtl/>
        </w:rPr>
        <w:t>ו</w:t>
      </w:r>
      <w:r w:rsidR="001336EF" w:rsidRPr="00BB665E">
        <w:rPr>
          <w:rFonts w:hint="cs"/>
          <w:color w:val="000000"/>
          <w:rtl/>
        </w:rPr>
        <w:t>שאיבת תאי הבקרה בעמדת השטיפה</w:t>
      </w:r>
      <w:r w:rsidR="00BB665E" w:rsidRPr="00BB665E">
        <w:rPr>
          <w:rFonts w:hint="cs"/>
          <w:color w:val="000000"/>
          <w:rtl/>
        </w:rPr>
        <w:t>)</w:t>
      </w:r>
      <w:r w:rsidR="001336EF" w:rsidRPr="00BB665E">
        <w:rPr>
          <w:rFonts w:hint="cs"/>
          <w:color w:val="000000"/>
          <w:rtl/>
        </w:rPr>
        <w:t xml:space="preserve"> תחול </w:t>
      </w:r>
      <w:r w:rsidR="00C0226B" w:rsidRPr="00BB665E">
        <w:rPr>
          <w:rFonts w:hint="cs"/>
          <w:color w:val="000000"/>
          <w:rtl/>
        </w:rPr>
        <w:t>במקרה של היווצרות סתימו</w:t>
      </w:r>
      <w:r w:rsidR="00BB665E">
        <w:rPr>
          <w:rFonts w:hint="cs"/>
          <w:color w:val="000000"/>
          <w:rtl/>
        </w:rPr>
        <w:t>ת</w:t>
      </w:r>
      <w:r w:rsidR="00C0226B" w:rsidRPr="00BB665E">
        <w:rPr>
          <w:rFonts w:hint="cs"/>
          <w:color w:val="000000"/>
          <w:rtl/>
        </w:rPr>
        <w:t xml:space="preserve"> </w:t>
      </w:r>
      <w:r w:rsidR="001336EF" w:rsidRPr="00BB665E">
        <w:rPr>
          <w:rFonts w:hint="cs"/>
          <w:color w:val="000000"/>
          <w:rtl/>
        </w:rPr>
        <w:t>על הקבלן</w:t>
      </w:r>
      <w:r w:rsidR="00352253" w:rsidRPr="00BB665E">
        <w:rPr>
          <w:rFonts w:hint="cs"/>
          <w:color w:val="000000"/>
          <w:rtl/>
        </w:rPr>
        <w:t>.</w:t>
      </w:r>
      <w:r w:rsidR="001336EF" w:rsidRPr="00BB665E">
        <w:rPr>
          <w:rFonts w:hint="cs"/>
          <w:color w:val="000000"/>
          <w:rtl/>
        </w:rPr>
        <w:t xml:space="preserve"> </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הקבלן מתחייב לדאוג שכל המערכות התפעוליות של רכבי </w:t>
      </w:r>
      <w:proofErr w:type="spellStart"/>
      <w:r w:rsidRPr="00C54C73">
        <w:rPr>
          <w:color w:val="000000"/>
          <w:rtl/>
        </w:rPr>
        <w:t>ה</w:t>
      </w:r>
      <w:r w:rsidR="007E78F9">
        <w:rPr>
          <w:color w:val="000000"/>
          <w:rtl/>
        </w:rPr>
        <w:t>טאוט</w:t>
      </w:r>
      <w:proofErr w:type="spellEnd"/>
      <w:r w:rsidRPr="00C54C73">
        <w:rPr>
          <w:color w:val="000000"/>
          <w:rtl/>
        </w:rPr>
        <w:t xml:space="preserve"> לרבות מערכת שטיפה עם מים מותזים בלחץ</w:t>
      </w:r>
      <w:r w:rsidR="00B46B1E">
        <w:rPr>
          <w:rFonts w:hint="cs"/>
          <w:color w:val="000000"/>
          <w:rtl/>
        </w:rPr>
        <w:t xml:space="preserve"> (</w:t>
      </w:r>
      <w:proofErr w:type="spellStart"/>
      <w:r w:rsidR="00B46B1E">
        <w:rPr>
          <w:rFonts w:hint="cs"/>
          <w:color w:val="000000"/>
          <w:rtl/>
        </w:rPr>
        <w:t>גרניק</w:t>
      </w:r>
      <w:proofErr w:type="spellEnd"/>
      <w:r w:rsidR="00B46B1E">
        <w:rPr>
          <w:rFonts w:hint="cs"/>
          <w:color w:val="000000"/>
          <w:rtl/>
        </w:rPr>
        <w:t>)</w:t>
      </w:r>
      <w:r w:rsidRPr="00C54C73">
        <w:rPr>
          <w:color w:val="000000"/>
          <w:rtl/>
        </w:rPr>
        <w:t xml:space="preserve">, תהיינה תקינות, בכל עת, כך שתבצענה את העבודות בהספקים ובאיכות גבוהים. </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הקבלן מתחייב להחליף את מברשות רכבי </w:t>
      </w:r>
      <w:proofErr w:type="spellStart"/>
      <w:r w:rsidRPr="00C54C73">
        <w:rPr>
          <w:color w:val="000000"/>
          <w:rtl/>
        </w:rPr>
        <w:t>ה</w:t>
      </w:r>
      <w:r w:rsidR="007E78F9">
        <w:rPr>
          <w:color w:val="000000"/>
          <w:rtl/>
        </w:rPr>
        <w:t>טאוט</w:t>
      </w:r>
      <w:proofErr w:type="spellEnd"/>
      <w:r w:rsidRPr="00C54C73">
        <w:rPr>
          <w:color w:val="000000"/>
          <w:rtl/>
        </w:rPr>
        <w:t xml:space="preserve">, מעת לעת, מיד עם התבלות מי מהן באופן שאיכות </w:t>
      </w:r>
      <w:proofErr w:type="spellStart"/>
      <w:r w:rsidRPr="00C54C73">
        <w:rPr>
          <w:color w:val="000000"/>
          <w:rtl/>
        </w:rPr>
        <w:t>ה</w:t>
      </w:r>
      <w:r w:rsidR="007E78F9">
        <w:rPr>
          <w:color w:val="000000"/>
          <w:rtl/>
        </w:rPr>
        <w:t>טאוט</w:t>
      </w:r>
      <w:proofErr w:type="spellEnd"/>
      <w:r w:rsidRPr="00C54C73">
        <w:rPr>
          <w:color w:val="000000"/>
          <w:rtl/>
        </w:rPr>
        <w:t xml:space="preserve"> לא תיפגם. מברשות משומשות תוחלפנה אך ורק במברשות מקוריות של יצרן רכבי </w:t>
      </w:r>
      <w:proofErr w:type="spellStart"/>
      <w:r w:rsidRPr="00C54C73">
        <w:rPr>
          <w:color w:val="000000"/>
          <w:rtl/>
        </w:rPr>
        <w:t>ה</w:t>
      </w:r>
      <w:r w:rsidR="007E78F9">
        <w:rPr>
          <w:color w:val="000000"/>
          <w:rtl/>
        </w:rPr>
        <w:t>טאוט</w:t>
      </w:r>
      <w:proofErr w:type="spellEnd"/>
      <w:r w:rsidRPr="00C54C73">
        <w:rPr>
          <w:color w:val="000000"/>
          <w:rtl/>
        </w:rPr>
        <w:t xml:space="preserve">.  </w:t>
      </w:r>
    </w:p>
    <w:p w:rsidR="00676EFE" w:rsidRPr="00C54C73" w:rsidRDefault="00676EFE" w:rsidP="004427CC">
      <w:pPr>
        <w:keepLines/>
        <w:numPr>
          <w:ilvl w:val="0"/>
          <w:numId w:val="24"/>
        </w:numPr>
        <w:autoSpaceDE w:val="0"/>
        <w:autoSpaceDN w:val="0"/>
        <w:spacing w:before="240" w:after="0" w:line="360" w:lineRule="auto"/>
        <w:outlineLvl w:val="1"/>
        <w:rPr>
          <w:color w:val="000000"/>
        </w:rPr>
      </w:pPr>
      <w:r w:rsidRPr="00D313E6">
        <w:rPr>
          <w:color w:val="000000"/>
          <w:rtl/>
        </w:rPr>
        <w:lastRenderedPageBreak/>
        <w:t xml:space="preserve">המנהל </w:t>
      </w:r>
      <w:r w:rsidR="00352253" w:rsidRPr="00D313E6">
        <w:rPr>
          <w:rFonts w:hint="cs"/>
          <w:color w:val="000000"/>
          <w:rtl/>
        </w:rPr>
        <w:t>ו</w:t>
      </w:r>
      <w:r w:rsidR="00732C29" w:rsidRPr="00D313E6">
        <w:rPr>
          <w:rFonts w:hint="cs"/>
          <w:color w:val="000000"/>
          <w:rtl/>
        </w:rPr>
        <w:t>/</w:t>
      </w:r>
      <w:r w:rsidR="00352253" w:rsidRPr="00D313E6">
        <w:rPr>
          <w:rFonts w:hint="cs"/>
          <w:color w:val="000000"/>
          <w:rtl/>
        </w:rPr>
        <w:t xml:space="preserve">או </w:t>
      </w:r>
      <w:r w:rsidR="00732C29" w:rsidRPr="00D313E6">
        <w:rPr>
          <w:rFonts w:hint="cs"/>
          <w:color w:val="000000"/>
          <w:rtl/>
        </w:rPr>
        <w:t xml:space="preserve">קצין הרכב של </w:t>
      </w:r>
      <w:r w:rsidR="004427CC" w:rsidRPr="00D313E6">
        <w:rPr>
          <w:rFonts w:hint="cs"/>
          <w:color w:val="000000"/>
          <w:rtl/>
        </w:rPr>
        <w:t xml:space="preserve">העירייה </w:t>
      </w:r>
      <w:r w:rsidRPr="00D313E6">
        <w:rPr>
          <w:color w:val="000000"/>
          <w:rtl/>
        </w:rPr>
        <w:t xml:space="preserve">יהיה רשאי לערוך ביקורת לכל רכב </w:t>
      </w:r>
      <w:proofErr w:type="spellStart"/>
      <w:r w:rsidR="007E78F9" w:rsidRPr="00D313E6">
        <w:rPr>
          <w:color w:val="000000"/>
          <w:rtl/>
        </w:rPr>
        <w:t>טאוט</w:t>
      </w:r>
      <w:proofErr w:type="spellEnd"/>
      <w:r w:rsidRPr="00D313E6">
        <w:rPr>
          <w:color w:val="000000"/>
          <w:rtl/>
        </w:rPr>
        <w:t xml:space="preserve">, בכל עת, ללא התראה מוקדמת, ועל פי תוצאות הבדיקה להורות לקבלן להחליף את רכב </w:t>
      </w:r>
      <w:proofErr w:type="spellStart"/>
      <w:r w:rsidRPr="00D313E6">
        <w:rPr>
          <w:color w:val="000000"/>
          <w:rtl/>
        </w:rPr>
        <w:t>ה</w:t>
      </w:r>
      <w:r w:rsidR="007E78F9" w:rsidRPr="00D313E6">
        <w:rPr>
          <w:color w:val="000000"/>
          <w:rtl/>
        </w:rPr>
        <w:t>טאוט</w:t>
      </w:r>
      <w:proofErr w:type="spellEnd"/>
      <w:r w:rsidRPr="00D313E6">
        <w:rPr>
          <w:color w:val="000000"/>
          <w:rtl/>
        </w:rPr>
        <w:t xml:space="preserve"> או את המברשות ו/או מכלול אחר ברכב </w:t>
      </w:r>
      <w:proofErr w:type="spellStart"/>
      <w:r w:rsidRPr="00D313E6">
        <w:rPr>
          <w:color w:val="000000"/>
          <w:rtl/>
        </w:rPr>
        <w:t>ה</w:t>
      </w:r>
      <w:r w:rsidR="007E78F9" w:rsidRPr="00D313E6">
        <w:rPr>
          <w:color w:val="000000"/>
          <w:rtl/>
        </w:rPr>
        <w:t>טאוט</w:t>
      </w:r>
      <w:proofErr w:type="spellEnd"/>
      <w:r w:rsidRPr="00D313E6">
        <w:rPr>
          <w:color w:val="000000"/>
          <w:rtl/>
        </w:rPr>
        <w:t xml:space="preserve"> ו/או לבצע טיפול בר</w:t>
      </w:r>
      <w:r w:rsidR="00295400" w:rsidRPr="00D313E6">
        <w:rPr>
          <w:color w:val="000000"/>
          <w:rtl/>
        </w:rPr>
        <w:t xml:space="preserve">כב </w:t>
      </w:r>
      <w:proofErr w:type="spellStart"/>
      <w:r w:rsidR="00295400" w:rsidRPr="00D313E6">
        <w:rPr>
          <w:color w:val="000000"/>
          <w:rtl/>
        </w:rPr>
        <w:t>ה</w:t>
      </w:r>
      <w:r w:rsidR="007E78F9" w:rsidRPr="00D313E6">
        <w:rPr>
          <w:color w:val="000000"/>
          <w:rtl/>
        </w:rPr>
        <w:t>טאוט</w:t>
      </w:r>
      <w:proofErr w:type="spellEnd"/>
      <w:r w:rsidR="00295400" w:rsidRPr="00D313E6">
        <w:rPr>
          <w:color w:val="000000"/>
          <w:rtl/>
        </w:rPr>
        <w:t>. הקבלן מתחייב לבצע מי</w:t>
      </w:r>
      <w:r w:rsidRPr="00D313E6">
        <w:rPr>
          <w:color w:val="000000"/>
          <w:rtl/>
        </w:rPr>
        <w:t xml:space="preserve">ד את הוראת המנהל </w:t>
      </w:r>
      <w:r w:rsidR="00352253" w:rsidRPr="00D313E6">
        <w:rPr>
          <w:rFonts w:hint="cs"/>
          <w:color w:val="000000"/>
          <w:rtl/>
        </w:rPr>
        <w:t xml:space="preserve">ו/או קצין הרכב </w:t>
      </w:r>
      <w:r w:rsidRPr="00D313E6">
        <w:rPr>
          <w:color w:val="000000"/>
          <w:rtl/>
        </w:rPr>
        <w:t>תוך פרק הזמן שיקציב לו לכך. אין בפיקוח המנהל</w:t>
      </w:r>
      <w:r w:rsidR="00352253" w:rsidRPr="00D313E6">
        <w:rPr>
          <w:rFonts w:hint="cs"/>
          <w:color w:val="000000"/>
          <w:rtl/>
        </w:rPr>
        <w:t xml:space="preserve"> ו/או קצין הרכב</w:t>
      </w:r>
      <w:r w:rsidRPr="00D313E6">
        <w:rPr>
          <w:color w:val="000000"/>
          <w:rtl/>
        </w:rPr>
        <w:t xml:space="preserve">, כאמור, ו/או בדרישה שהועלתה או לא הועלתה על ידי המנהל </w:t>
      </w:r>
      <w:r w:rsidR="00352253" w:rsidRPr="00D313E6">
        <w:rPr>
          <w:rFonts w:hint="cs"/>
          <w:color w:val="000000"/>
          <w:rtl/>
        </w:rPr>
        <w:t>ו/או</w:t>
      </w:r>
      <w:r w:rsidR="00352253">
        <w:rPr>
          <w:rFonts w:hint="cs"/>
          <w:color w:val="000000"/>
          <w:rtl/>
        </w:rPr>
        <w:t xml:space="preserve"> קצין הרכב </w:t>
      </w:r>
      <w:r w:rsidRPr="00C54C73">
        <w:rPr>
          <w:color w:val="000000"/>
          <w:rtl/>
        </w:rPr>
        <w:t xml:space="preserve">כדי לשחרר את הקבלן מאחריותו המלאה והבלעדית לפעולה תקינה רצופה ומלאה של כל אחד מרכבי </w:t>
      </w:r>
      <w:proofErr w:type="spellStart"/>
      <w:r w:rsidRPr="00C54C73">
        <w:rPr>
          <w:color w:val="000000"/>
          <w:rtl/>
        </w:rPr>
        <w:t>ה</w:t>
      </w:r>
      <w:r w:rsidR="007E78F9">
        <w:rPr>
          <w:color w:val="000000"/>
          <w:rtl/>
        </w:rPr>
        <w:t>טאוט</w:t>
      </w:r>
      <w:proofErr w:type="spellEnd"/>
      <w:r w:rsidRPr="00C54C73">
        <w:rPr>
          <w:color w:val="000000"/>
          <w:rtl/>
        </w:rPr>
        <w:t>, על כל מכלוליו,</w:t>
      </w:r>
      <w:r w:rsidR="00295400" w:rsidRPr="00C54C73">
        <w:rPr>
          <w:rFonts w:hint="cs"/>
          <w:color w:val="000000"/>
          <w:rtl/>
        </w:rPr>
        <w:t xml:space="preserve"> </w:t>
      </w:r>
      <w:r w:rsidRPr="00C54C73">
        <w:rPr>
          <w:color w:val="000000"/>
          <w:rtl/>
        </w:rPr>
        <w:t>במשך כל תקופת ההתקשרות בחוזה זה.</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במקרה של תקלה ברכב </w:t>
      </w:r>
      <w:proofErr w:type="spellStart"/>
      <w:r w:rsidRPr="00C54C73">
        <w:rPr>
          <w:color w:val="000000"/>
          <w:rtl/>
        </w:rPr>
        <w:t>ה</w:t>
      </w:r>
      <w:r w:rsidR="007E78F9">
        <w:rPr>
          <w:color w:val="000000"/>
          <w:rtl/>
        </w:rPr>
        <w:t>טאוט</w:t>
      </w:r>
      <w:proofErr w:type="spellEnd"/>
      <w:r w:rsidRPr="00C54C73">
        <w:rPr>
          <w:color w:val="000000"/>
          <w:rtl/>
        </w:rPr>
        <w:t xml:space="preserve"> כלשהו, יודיע על כך הקבלן מיד למנהל. המנהל יהיה הגורם הבלעדי שיקבע את משך הזמן הסביר  לתיקון התקלה על ידי הקבלן. הקבלן מתחייב להחליף כל רכב </w:t>
      </w:r>
      <w:proofErr w:type="spellStart"/>
      <w:r w:rsidR="007E78F9">
        <w:rPr>
          <w:color w:val="000000"/>
          <w:rtl/>
        </w:rPr>
        <w:t>טאוט</w:t>
      </w:r>
      <w:proofErr w:type="spellEnd"/>
      <w:r w:rsidRPr="00C54C73">
        <w:rPr>
          <w:color w:val="000000"/>
          <w:rtl/>
        </w:rPr>
        <w:t xml:space="preserve"> שהתקלקל תוך </w:t>
      </w:r>
      <w:r w:rsidR="00844C7D" w:rsidRPr="00C54C73">
        <w:rPr>
          <w:rFonts w:hint="cs"/>
          <w:color w:val="000000"/>
          <w:rtl/>
        </w:rPr>
        <w:t>4</w:t>
      </w:r>
      <w:r w:rsidR="00844C7D" w:rsidRPr="00C54C73">
        <w:rPr>
          <w:color w:val="000000"/>
          <w:rtl/>
        </w:rPr>
        <w:t xml:space="preserve"> </w:t>
      </w:r>
      <w:r w:rsidRPr="00C54C73">
        <w:rPr>
          <w:color w:val="000000"/>
          <w:rtl/>
        </w:rPr>
        <w:t>שעות אלא אם כן אושר פרק זמן שונה על ידו.</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הקבלן מתחייב להחליף, לפי הוראת המנהל, רכב </w:t>
      </w:r>
      <w:proofErr w:type="spellStart"/>
      <w:r w:rsidR="007E78F9">
        <w:rPr>
          <w:color w:val="000000"/>
          <w:rtl/>
        </w:rPr>
        <w:t>טאוט</w:t>
      </w:r>
      <w:proofErr w:type="spellEnd"/>
      <w:r w:rsidRPr="00C54C73">
        <w:rPr>
          <w:color w:val="000000"/>
          <w:rtl/>
        </w:rPr>
        <w:t xml:space="preserve"> ברכב </w:t>
      </w:r>
      <w:proofErr w:type="spellStart"/>
      <w:r w:rsidR="007E78F9">
        <w:rPr>
          <w:color w:val="000000"/>
          <w:rtl/>
        </w:rPr>
        <w:t>טאוט</w:t>
      </w:r>
      <w:proofErr w:type="spellEnd"/>
      <w:r w:rsidRPr="00C54C73">
        <w:rPr>
          <w:color w:val="000000"/>
          <w:rtl/>
        </w:rPr>
        <w:t xml:space="preserve"> אחר, אם המנהל הגיע למסקנה שלרכב </w:t>
      </w:r>
      <w:proofErr w:type="spellStart"/>
      <w:r w:rsidRPr="00C54C73">
        <w:rPr>
          <w:color w:val="000000"/>
          <w:rtl/>
        </w:rPr>
        <w:t>ה</w:t>
      </w:r>
      <w:r w:rsidR="007E78F9">
        <w:rPr>
          <w:color w:val="000000"/>
          <w:rtl/>
        </w:rPr>
        <w:t>טאוט</w:t>
      </w:r>
      <w:proofErr w:type="spellEnd"/>
      <w:r w:rsidRPr="00C54C73">
        <w:rPr>
          <w:color w:val="000000"/>
          <w:rtl/>
        </w:rPr>
        <w:t xml:space="preserve"> נגרמות תקלות רבות או שאיכות ביצוע העבודה שהוא מבצע אינו מספק. נתן המנהל הוראה, כאמור, לקבלן, יחליף הקבלן את רכב </w:t>
      </w:r>
      <w:proofErr w:type="spellStart"/>
      <w:r w:rsidRPr="00C54C73">
        <w:rPr>
          <w:color w:val="000000"/>
          <w:rtl/>
        </w:rPr>
        <w:t>ה</w:t>
      </w:r>
      <w:r w:rsidR="007E78F9">
        <w:rPr>
          <w:color w:val="000000"/>
          <w:rtl/>
        </w:rPr>
        <w:t>טאוט</w:t>
      </w:r>
      <w:proofErr w:type="spellEnd"/>
      <w:r w:rsidRPr="00C54C73">
        <w:rPr>
          <w:color w:val="000000"/>
          <w:rtl/>
        </w:rPr>
        <w:t xml:space="preserve"> ברכב </w:t>
      </w:r>
      <w:proofErr w:type="spellStart"/>
      <w:r w:rsidR="007E78F9">
        <w:rPr>
          <w:color w:val="000000"/>
          <w:rtl/>
        </w:rPr>
        <w:t>טאוט</w:t>
      </w:r>
      <w:proofErr w:type="spellEnd"/>
      <w:r w:rsidRPr="00C54C73">
        <w:rPr>
          <w:color w:val="000000"/>
          <w:rtl/>
        </w:rPr>
        <w:t xml:space="preserve"> אחר, וזאת במועד שיקבע על ידי המנהל. מועד החלפת רכב לא יעלה על שבועיים מיום דרישת המנהל. </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רכב </w:t>
      </w:r>
      <w:proofErr w:type="spellStart"/>
      <w:r w:rsidR="007E78F9">
        <w:rPr>
          <w:color w:val="000000"/>
          <w:rtl/>
        </w:rPr>
        <w:t>טאוט</w:t>
      </w:r>
      <w:proofErr w:type="spellEnd"/>
      <w:r w:rsidRPr="00C54C73">
        <w:rPr>
          <w:color w:val="000000"/>
          <w:rtl/>
        </w:rPr>
        <w:t xml:space="preserve"> יוחלף ברכב זהה ולפחות מאותה שנת ייצור כשהוא כולל את כל התוספות הנלוות לרכב, כנדרש בחוזה זה.  </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 xml:space="preserve">קביעת כשירות כל רכב </w:t>
      </w:r>
      <w:proofErr w:type="spellStart"/>
      <w:r w:rsidR="007E78F9">
        <w:rPr>
          <w:color w:val="000000"/>
          <w:rtl/>
        </w:rPr>
        <w:t>טאוט</w:t>
      </w:r>
      <w:proofErr w:type="spellEnd"/>
      <w:r w:rsidRPr="00C54C73">
        <w:rPr>
          <w:color w:val="000000"/>
          <w:rtl/>
        </w:rPr>
        <w:t xml:space="preserve"> תהיה בשיקול דעתו הבלעדי של המנהל ו/או מומחה שימונה על ידו לצורך זה. בכל מקרה, הקבלן מתחייב לא להחליף רכב </w:t>
      </w:r>
      <w:proofErr w:type="spellStart"/>
      <w:r w:rsidR="007E78F9">
        <w:rPr>
          <w:color w:val="000000"/>
          <w:rtl/>
        </w:rPr>
        <w:t>טאוט</w:t>
      </w:r>
      <w:proofErr w:type="spellEnd"/>
      <w:r w:rsidRPr="00C54C73">
        <w:rPr>
          <w:color w:val="000000"/>
          <w:rtl/>
        </w:rPr>
        <w:t xml:space="preserve"> באחר בלא אישור, מראש ובכתב, של המנהל.</w:t>
      </w:r>
    </w:p>
    <w:p w:rsidR="00F76632" w:rsidRPr="0057593E" w:rsidRDefault="00676EFE" w:rsidP="0057593E">
      <w:pPr>
        <w:keepLines/>
        <w:numPr>
          <w:ilvl w:val="0"/>
          <w:numId w:val="24"/>
        </w:numPr>
        <w:autoSpaceDE w:val="0"/>
        <w:autoSpaceDN w:val="0"/>
        <w:spacing w:before="240" w:after="0" w:line="360" w:lineRule="auto"/>
        <w:outlineLvl w:val="1"/>
        <w:rPr>
          <w:color w:val="000000"/>
        </w:rPr>
      </w:pPr>
      <w:r w:rsidRPr="00C54C73">
        <w:rPr>
          <w:color w:val="000000"/>
          <w:u w:val="single"/>
          <w:rtl/>
        </w:rPr>
        <w:t>ריסוס והדברת עשבייה</w:t>
      </w:r>
      <w:r w:rsidR="00295400" w:rsidRPr="00C54C73">
        <w:rPr>
          <w:rFonts w:hint="cs"/>
          <w:color w:val="000000"/>
          <w:u w:val="single"/>
          <w:rtl/>
        </w:rPr>
        <w:t xml:space="preserve"> </w:t>
      </w:r>
      <w:r w:rsidRPr="00C54C73">
        <w:rPr>
          <w:color w:val="000000"/>
          <w:u w:val="single"/>
          <w:rtl/>
        </w:rPr>
        <w:t>-</w:t>
      </w:r>
      <w:r w:rsidRPr="00C54C73">
        <w:rPr>
          <w:color w:val="000000"/>
          <w:rtl/>
        </w:rPr>
        <w:t xml:space="preserve"> במסגרת עבודות </w:t>
      </w:r>
      <w:proofErr w:type="spellStart"/>
      <w:r w:rsidRPr="00C54C73">
        <w:rPr>
          <w:color w:val="000000"/>
          <w:rtl/>
        </w:rPr>
        <w:t>ה</w:t>
      </w:r>
      <w:r w:rsidR="007E78F9">
        <w:rPr>
          <w:color w:val="000000"/>
          <w:rtl/>
        </w:rPr>
        <w:t>טאוט</w:t>
      </w:r>
      <w:proofErr w:type="spellEnd"/>
      <w:r w:rsidRPr="00C54C73">
        <w:rPr>
          <w:color w:val="000000"/>
          <w:rtl/>
        </w:rPr>
        <w:t xml:space="preserve"> הממוכן מתחייב הקבלן לבצע, על חשבונו והוצאותיו, ללא כל תוספת תשלום, ריסוס הדברת עשבייה הגדלה במדרכות, וזאת פעמיים בשנה, ריסוס חורף וריסוס קיץ, במועדים שיתואמו עם המנהל. הריסוס יבוצע במרסס ממוכן רכוב המבצע ריסוס בפרישה של 3 מטר לפחות, </w:t>
      </w:r>
      <w:r w:rsidR="00E840A2" w:rsidRPr="00C54C73">
        <w:rPr>
          <w:rFonts w:hint="cs"/>
          <w:color w:val="000000"/>
          <w:rtl/>
        </w:rPr>
        <w:t xml:space="preserve">באמצעות מדביר מוסמך </w:t>
      </w:r>
      <w:r w:rsidRPr="00C54C73">
        <w:rPr>
          <w:color w:val="000000"/>
          <w:rtl/>
        </w:rPr>
        <w:t xml:space="preserve">לבצע עבודות עם חומרי הדברה, על פי כל דין, וזאת עם חומרי הדברה המאושרים על ידי המשרד להגנת </w:t>
      </w:r>
      <w:r w:rsidRPr="0057593E">
        <w:rPr>
          <w:color w:val="000000"/>
          <w:rtl/>
        </w:rPr>
        <w:t xml:space="preserve">הסביבה. מובהר בזאת כי הקבלן לא יהיה זכאי לכל תשלום בגין עבודות אלה ומחירי עבודות אלה כלולים בתמורה המפורטת </w:t>
      </w:r>
      <w:r w:rsidR="00295400" w:rsidRPr="0057593E">
        <w:rPr>
          <w:rFonts w:hint="cs"/>
          <w:color w:val="000000"/>
          <w:rtl/>
        </w:rPr>
        <w:t>בפרק התמורה להלן.</w:t>
      </w:r>
      <w:r w:rsidRPr="0057593E">
        <w:rPr>
          <w:color w:val="000000"/>
          <w:rtl/>
        </w:rPr>
        <w:t xml:space="preserve"> </w:t>
      </w:r>
      <w:r w:rsidR="00F76632" w:rsidRPr="0057593E">
        <w:rPr>
          <w:rFonts w:hint="cs"/>
          <w:color w:val="000000"/>
          <w:rtl/>
        </w:rPr>
        <w:t>יודגש</w:t>
      </w:r>
      <w:r w:rsidR="00E60640" w:rsidRPr="0057593E">
        <w:rPr>
          <w:rFonts w:hint="cs"/>
          <w:color w:val="000000"/>
          <w:rtl/>
        </w:rPr>
        <w:t>,</w:t>
      </w:r>
      <w:r w:rsidR="00F76632" w:rsidRPr="0057593E">
        <w:rPr>
          <w:rFonts w:hint="cs"/>
          <w:color w:val="000000"/>
          <w:rtl/>
        </w:rPr>
        <w:t xml:space="preserve"> כי </w:t>
      </w:r>
      <w:r w:rsidR="00F76632" w:rsidRPr="0057593E">
        <w:rPr>
          <w:rtl/>
        </w:rPr>
        <w:t xml:space="preserve">יש </w:t>
      </w:r>
      <w:r w:rsidR="00352253" w:rsidRPr="0057593E">
        <w:rPr>
          <w:rFonts w:hint="cs"/>
          <w:rtl/>
        </w:rPr>
        <w:t>לנכש</w:t>
      </w:r>
      <w:r w:rsidR="00F76632" w:rsidRPr="0057593E">
        <w:rPr>
          <w:rtl/>
        </w:rPr>
        <w:t xml:space="preserve"> את העשבים שהתייבשו </w:t>
      </w:r>
      <w:r w:rsidR="00F76632" w:rsidRPr="0057593E">
        <w:rPr>
          <w:rFonts w:hint="cs"/>
          <w:rtl/>
        </w:rPr>
        <w:t>באמצעות</w:t>
      </w:r>
      <w:r w:rsidR="00F76632" w:rsidRPr="0057593E">
        <w:rPr>
          <w:rtl/>
        </w:rPr>
        <w:t xml:space="preserve"> חרמש מכאני</w:t>
      </w:r>
      <w:r w:rsidR="00F76632" w:rsidRPr="0057593E">
        <w:rPr>
          <w:rFonts w:hint="cs"/>
          <w:rtl/>
        </w:rPr>
        <w:t>.</w:t>
      </w:r>
      <w:r w:rsidR="00CE34F6" w:rsidRPr="0057593E">
        <w:rPr>
          <w:rFonts w:hint="cs"/>
          <w:color w:val="000000"/>
          <w:rtl/>
        </w:rPr>
        <w:t xml:space="preserve"> במידה ולא ניתן לבצע מרכב, יבוצע ע"י פועל רגלי עם מרסס על הגב.</w:t>
      </w:r>
      <w:r w:rsidR="008562CC" w:rsidRPr="0057593E">
        <w:rPr>
          <w:rFonts w:hint="cs"/>
          <w:color w:val="000000"/>
          <w:rtl/>
        </w:rPr>
        <w:t xml:space="preserve"> עבודות </w:t>
      </w:r>
      <w:r w:rsidR="0057593E" w:rsidRPr="0057593E">
        <w:rPr>
          <w:rFonts w:hint="cs"/>
          <w:color w:val="000000"/>
          <w:rtl/>
        </w:rPr>
        <w:t>ה</w:t>
      </w:r>
      <w:r w:rsidR="008562CC" w:rsidRPr="0057593E">
        <w:rPr>
          <w:rFonts w:hint="cs"/>
          <w:color w:val="000000"/>
          <w:rtl/>
        </w:rPr>
        <w:t xml:space="preserve">חרמש </w:t>
      </w:r>
      <w:r w:rsidR="0057593E" w:rsidRPr="0057593E">
        <w:rPr>
          <w:rFonts w:hint="cs"/>
          <w:color w:val="000000"/>
          <w:rtl/>
        </w:rPr>
        <w:t xml:space="preserve">יבוצעו </w:t>
      </w:r>
      <w:r w:rsidR="008562CC" w:rsidRPr="0057593E">
        <w:rPr>
          <w:rFonts w:hint="cs"/>
          <w:color w:val="000000"/>
          <w:rtl/>
        </w:rPr>
        <w:t>לאחר ריסוס</w:t>
      </w:r>
      <w:r w:rsidR="0057593E" w:rsidRPr="0057593E">
        <w:rPr>
          <w:rFonts w:hint="cs"/>
          <w:color w:val="000000"/>
          <w:rtl/>
        </w:rPr>
        <w:t>,</w:t>
      </w:r>
      <w:r w:rsidR="008562CC" w:rsidRPr="0057593E">
        <w:rPr>
          <w:rFonts w:hint="cs"/>
          <w:color w:val="000000"/>
          <w:rtl/>
        </w:rPr>
        <w:t xml:space="preserve"> </w:t>
      </w:r>
      <w:r w:rsidR="0057593E">
        <w:rPr>
          <w:rFonts w:hint="cs"/>
          <w:color w:val="000000"/>
          <w:rtl/>
        </w:rPr>
        <w:t xml:space="preserve">כאשר </w:t>
      </w:r>
      <w:r w:rsidR="0057593E" w:rsidRPr="0057593E">
        <w:rPr>
          <w:rFonts w:hint="cs"/>
          <w:color w:val="000000"/>
          <w:rtl/>
        </w:rPr>
        <w:t xml:space="preserve">לאורך כל תקופת ההתקשרות </w:t>
      </w:r>
      <w:r w:rsidR="0057593E">
        <w:rPr>
          <w:rFonts w:hint="cs"/>
          <w:color w:val="000000"/>
          <w:rtl/>
        </w:rPr>
        <w:t>ע</w:t>
      </w:r>
      <w:r w:rsidR="0057593E" w:rsidRPr="0057593E">
        <w:rPr>
          <w:rFonts w:hint="cs"/>
          <w:color w:val="000000"/>
          <w:rtl/>
        </w:rPr>
        <w:t xml:space="preserve">ל הקבלן לדאוג, כי </w:t>
      </w:r>
      <w:r w:rsidR="008562CC" w:rsidRPr="0057593E">
        <w:rPr>
          <w:rFonts w:hint="cs"/>
          <w:color w:val="000000"/>
          <w:rtl/>
        </w:rPr>
        <w:t>לא תהיה עשבייה שגובה</w:t>
      </w:r>
      <w:r w:rsidR="00352253" w:rsidRPr="0057593E">
        <w:rPr>
          <w:rFonts w:hint="cs"/>
          <w:color w:val="000000"/>
          <w:rtl/>
        </w:rPr>
        <w:t>ה</w:t>
      </w:r>
      <w:r w:rsidR="008562CC" w:rsidRPr="0057593E">
        <w:rPr>
          <w:rFonts w:hint="cs"/>
          <w:color w:val="000000"/>
          <w:rtl/>
        </w:rPr>
        <w:t xml:space="preserve"> מעל 5 ס"מ</w:t>
      </w:r>
      <w:r w:rsidR="0057593E" w:rsidRPr="0057593E">
        <w:rPr>
          <w:rFonts w:hint="cs"/>
          <w:color w:val="000000"/>
          <w:rtl/>
        </w:rPr>
        <w:t>.</w:t>
      </w:r>
    </w:p>
    <w:p w:rsidR="00676EFE" w:rsidRPr="00C54C73" w:rsidRDefault="00676EFE" w:rsidP="007B726D">
      <w:pPr>
        <w:keepLines/>
        <w:numPr>
          <w:ilvl w:val="0"/>
          <w:numId w:val="24"/>
        </w:numPr>
        <w:autoSpaceDE w:val="0"/>
        <w:autoSpaceDN w:val="0"/>
        <w:spacing w:before="240" w:after="0" w:line="360" w:lineRule="auto"/>
        <w:outlineLvl w:val="1"/>
        <w:rPr>
          <w:color w:val="000000"/>
        </w:rPr>
      </w:pPr>
      <w:r w:rsidRPr="00C54C73">
        <w:rPr>
          <w:color w:val="000000"/>
          <w:rtl/>
        </w:rPr>
        <w:t>למען הסר כל ספק, באם תוצאות הריסוס לא תצלחנה יהיה על הקבלן לבצע ריסוס נוסף בכל שטח בו גדלה שוב עשביה, וזאת ללא כל תוספת תשלום.</w:t>
      </w:r>
    </w:p>
    <w:p w:rsidR="00676EFE" w:rsidRPr="00C54C73" w:rsidRDefault="00676EFE" w:rsidP="00593F16">
      <w:pPr>
        <w:keepLines/>
        <w:numPr>
          <w:ilvl w:val="0"/>
          <w:numId w:val="24"/>
        </w:numPr>
        <w:autoSpaceDE w:val="0"/>
        <w:autoSpaceDN w:val="0"/>
        <w:spacing w:before="240" w:after="0" w:line="360" w:lineRule="auto"/>
        <w:outlineLvl w:val="1"/>
        <w:rPr>
          <w:color w:val="000000"/>
        </w:rPr>
      </w:pPr>
      <w:r w:rsidRPr="00C54C73">
        <w:rPr>
          <w:color w:val="000000"/>
          <w:rtl/>
        </w:rPr>
        <w:lastRenderedPageBreak/>
        <w:t xml:space="preserve">הקבלן </w:t>
      </w:r>
      <w:r w:rsidR="00593F16">
        <w:rPr>
          <w:rFonts w:hint="cs"/>
          <w:color w:val="000000"/>
          <w:rtl/>
        </w:rPr>
        <w:t xml:space="preserve">מתחייב </w:t>
      </w:r>
      <w:r w:rsidRPr="00C54C73">
        <w:rPr>
          <w:color w:val="000000"/>
          <w:rtl/>
        </w:rPr>
        <w:t xml:space="preserve">לבצע הפעלה של מכונת </w:t>
      </w:r>
      <w:proofErr w:type="spellStart"/>
      <w:r w:rsidRPr="00C54C73">
        <w:rPr>
          <w:color w:val="000000"/>
          <w:rtl/>
        </w:rPr>
        <w:t>ה</w:t>
      </w:r>
      <w:r w:rsidR="007E78F9">
        <w:rPr>
          <w:color w:val="000000"/>
          <w:rtl/>
        </w:rPr>
        <w:t>טאוט</w:t>
      </w:r>
      <w:proofErr w:type="spellEnd"/>
      <w:r w:rsidRPr="00C54C73">
        <w:rPr>
          <w:color w:val="000000"/>
          <w:rtl/>
        </w:rPr>
        <w:t xml:space="preserve"> </w:t>
      </w:r>
      <w:r w:rsidR="00593F16">
        <w:rPr>
          <w:rFonts w:hint="cs"/>
          <w:color w:val="000000"/>
          <w:rtl/>
        </w:rPr>
        <w:t xml:space="preserve">הגדולה / הייעודית </w:t>
      </w:r>
      <w:r w:rsidRPr="00C54C73">
        <w:rPr>
          <w:color w:val="000000"/>
          <w:rtl/>
        </w:rPr>
        <w:t xml:space="preserve">עם עובד נוסף אשר יפעיל את מערכת השטיפה עם מים מותזים בלחץ גבוה המותקנת במכונת </w:t>
      </w:r>
      <w:proofErr w:type="spellStart"/>
      <w:r w:rsidRPr="00C54C73">
        <w:rPr>
          <w:color w:val="000000"/>
          <w:rtl/>
        </w:rPr>
        <w:t>ה</w:t>
      </w:r>
      <w:r w:rsidR="007E78F9">
        <w:rPr>
          <w:color w:val="000000"/>
          <w:rtl/>
        </w:rPr>
        <w:t>טאוט</w:t>
      </w:r>
      <w:proofErr w:type="spellEnd"/>
      <w:r w:rsidRPr="00C54C73">
        <w:rPr>
          <w:color w:val="000000"/>
          <w:rtl/>
        </w:rPr>
        <w:t>.</w:t>
      </w:r>
    </w:p>
    <w:p w:rsidR="00CA092B" w:rsidRDefault="00CA092B" w:rsidP="007B726D">
      <w:pPr>
        <w:keepLines/>
        <w:numPr>
          <w:ilvl w:val="0"/>
          <w:numId w:val="24"/>
        </w:numPr>
        <w:autoSpaceDE w:val="0"/>
        <w:autoSpaceDN w:val="0"/>
        <w:spacing w:before="240" w:after="0" w:line="360" w:lineRule="auto"/>
        <w:outlineLvl w:val="1"/>
        <w:rPr>
          <w:color w:val="000000"/>
        </w:rPr>
      </w:pPr>
      <w:r w:rsidRPr="00C54C73">
        <w:rPr>
          <w:rFonts w:hint="cs"/>
          <w:color w:val="000000"/>
          <w:rtl/>
        </w:rPr>
        <w:t>כל עבודה נוספת כמפורט במפרט השירות הנדרש.</w:t>
      </w:r>
    </w:p>
    <w:p w:rsidR="009F3194" w:rsidRDefault="009F3194" w:rsidP="009F3194">
      <w:pPr>
        <w:keepLines/>
        <w:autoSpaceDE w:val="0"/>
        <w:autoSpaceDN w:val="0"/>
        <w:spacing w:before="240" w:after="0" w:line="360" w:lineRule="auto"/>
        <w:ind w:left="1287"/>
        <w:outlineLvl w:val="1"/>
        <w:rPr>
          <w:color w:val="000000"/>
          <w:rtl/>
        </w:rPr>
      </w:pPr>
    </w:p>
    <w:p w:rsidR="009F3194" w:rsidRPr="00C54C73" w:rsidRDefault="009F3194" w:rsidP="009F3194">
      <w:pPr>
        <w:keepLines/>
        <w:autoSpaceDE w:val="0"/>
        <w:autoSpaceDN w:val="0"/>
        <w:spacing w:before="240" w:after="0" w:line="360" w:lineRule="auto"/>
        <w:ind w:left="1287"/>
        <w:outlineLvl w:val="1"/>
        <w:rPr>
          <w:color w:val="000000"/>
        </w:rPr>
      </w:pPr>
    </w:p>
    <w:p w:rsidR="00676EFE" w:rsidRPr="00C54C73" w:rsidRDefault="00FF3729"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רכב משימתי</w:t>
      </w:r>
    </w:p>
    <w:p w:rsidR="00676EFE" w:rsidRPr="0057593E" w:rsidRDefault="00FF3729" w:rsidP="007B726D">
      <w:pPr>
        <w:keepLines/>
        <w:numPr>
          <w:ilvl w:val="0"/>
          <w:numId w:val="26"/>
        </w:numPr>
        <w:autoSpaceDE w:val="0"/>
        <w:autoSpaceDN w:val="0"/>
        <w:spacing w:before="240" w:after="0" w:line="360" w:lineRule="auto"/>
        <w:outlineLvl w:val="1"/>
        <w:rPr>
          <w:color w:val="000000"/>
        </w:rPr>
      </w:pPr>
      <w:r w:rsidRPr="0057593E">
        <w:rPr>
          <w:rFonts w:hint="cs"/>
          <w:color w:val="000000"/>
          <w:rtl/>
        </w:rPr>
        <w:t xml:space="preserve">הקבלן יפעיל רכב משימתי שיופעל באמצעות 2 עובדים שאחד מהם לפחות בעל </w:t>
      </w:r>
      <w:proofErr w:type="spellStart"/>
      <w:r w:rsidRPr="0057593E">
        <w:rPr>
          <w:rFonts w:hint="cs"/>
          <w:color w:val="000000"/>
          <w:rtl/>
        </w:rPr>
        <w:t>רשיון</w:t>
      </w:r>
      <w:proofErr w:type="spellEnd"/>
      <w:r w:rsidRPr="0057593E">
        <w:rPr>
          <w:rFonts w:hint="cs"/>
          <w:color w:val="000000"/>
          <w:rtl/>
        </w:rPr>
        <w:t xml:space="preserve"> נהיגה ב'. </w:t>
      </w:r>
    </w:p>
    <w:p w:rsidR="00844C7D" w:rsidRPr="0057593E" w:rsidRDefault="00844C7D" w:rsidP="00352253">
      <w:pPr>
        <w:keepLines/>
        <w:numPr>
          <w:ilvl w:val="0"/>
          <w:numId w:val="26"/>
        </w:numPr>
        <w:autoSpaceDE w:val="0"/>
        <w:autoSpaceDN w:val="0"/>
        <w:spacing w:before="240" w:after="0" w:line="360" w:lineRule="auto"/>
        <w:outlineLvl w:val="1"/>
        <w:rPr>
          <w:color w:val="000000"/>
        </w:rPr>
      </w:pPr>
      <w:r w:rsidRPr="0057593E">
        <w:rPr>
          <w:rFonts w:hint="cs"/>
          <w:color w:val="000000"/>
          <w:rtl/>
        </w:rPr>
        <w:t xml:space="preserve">אחד מעובדי הרכבים המשימתיים, יהיה אחראי על </w:t>
      </w:r>
      <w:proofErr w:type="spellStart"/>
      <w:r w:rsidRPr="0057593E">
        <w:rPr>
          <w:rFonts w:hint="cs"/>
          <w:color w:val="000000"/>
          <w:rtl/>
        </w:rPr>
        <w:t>האירגון</w:t>
      </w:r>
      <w:proofErr w:type="spellEnd"/>
      <w:r w:rsidRPr="0057593E">
        <w:rPr>
          <w:rFonts w:hint="cs"/>
          <w:color w:val="000000"/>
          <w:rtl/>
        </w:rPr>
        <w:t xml:space="preserve"> והפקוח על ביצוע העבודות</w:t>
      </w:r>
      <w:r w:rsidR="00CA6A65" w:rsidRPr="0057593E">
        <w:rPr>
          <w:rFonts w:hint="cs"/>
          <w:color w:val="000000"/>
          <w:rtl/>
        </w:rPr>
        <w:t xml:space="preserve"> של הרכב המשימתי</w:t>
      </w:r>
      <w:r w:rsidRPr="0057593E">
        <w:rPr>
          <w:rFonts w:hint="cs"/>
          <w:color w:val="000000"/>
          <w:rtl/>
        </w:rPr>
        <w:t>.</w:t>
      </w:r>
      <w:r w:rsidR="006638F2" w:rsidRPr="0057593E">
        <w:rPr>
          <w:rFonts w:hint="cs"/>
          <w:color w:val="000000"/>
          <w:rtl/>
        </w:rPr>
        <w:t xml:space="preserve"> </w:t>
      </w:r>
    </w:p>
    <w:p w:rsidR="00F76632" w:rsidRPr="00C54C73" w:rsidRDefault="00844C7D" w:rsidP="007B726D">
      <w:pPr>
        <w:keepLines/>
        <w:numPr>
          <w:ilvl w:val="0"/>
          <w:numId w:val="26"/>
        </w:numPr>
        <w:autoSpaceDE w:val="0"/>
        <w:autoSpaceDN w:val="0"/>
        <w:spacing w:before="240" w:after="0" w:line="360" w:lineRule="auto"/>
        <w:outlineLvl w:val="1"/>
        <w:rPr>
          <w:color w:val="000000"/>
        </w:rPr>
      </w:pPr>
      <w:r w:rsidRPr="00C54C73">
        <w:rPr>
          <w:rFonts w:hint="cs"/>
          <w:rtl/>
        </w:rPr>
        <w:t>העובד האחראי על ביצוע העבודות</w:t>
      </w:r>
      <w:r w:rsidR="00F76632" w:rsidRPr="00C54C73">
        <w:rPr>
          <w:rtl/>
        </w:rPr>
        <w:t xml:space="preserve"> </w:t>
      </w:r>
      <w:r w:rsidR="002B2497">
        <w:rPr>
          <w:rFonts w:hint="cs"/>
          <w:rtl/>
        </w:rPr>
        <w:t>של הרכב המשימתי</w:t>
      </w:r>
      <w:r w:rsidR="0057593E">
        <w:rPr>
          <w:rFonts w:hint="cs"/>
          <w:rtl/>
        </w:rPr>
        <w:t xml:space="preserve"> </w:t>
      </w:r>
      <w:r w:rsidRPr="00C54C73">
        <w:rPr>
          <w:rFonts w:hint="cs"/>
          <w:rtl/>
        </w:rPr>
        <w:t>יצויד</w:t>
      </w:r>
      <w:r w:rsidRPr="00C54C73">
        <w:rPr>
          <w:rtl/>
        </w:rPr>
        <w:t xml:space="preserve"> </w:t>
      </w:r>
      <w:proofErr w:type="spellStart"/>
      <w:r w:rsidRPr="00C54C73">
        <w:rPr>
          <w:rFonts w:hint="cs"/>
          <w:rtl/>
        </w:rPr>
        <w:t>ב</w:t>
      </w:r>
      <w:r w:rsidR="00F76632" w:rsidRPr="00C54C73">
        <w:rPr>
          <w:rtl/>
        </w:rPr>
        <w:t>סמארטפון</w:t>
      </w:r>
      <w:proofErr w:type="spellEnd"/>
      <w:r w:rsidR="00F76632" w:rsidRPr="00C54C73">
        <w:rPr>
          <w:rtl/>
        </w:rPr>
        <w:t xml:space="preserve"> עם אופציה להתקנה תוכנת המוקד העירוני וטיפול בפניות תושבים</w:t>
      </w:r>
      <w:r w:rsidR="002B2497">
        <w:rPr>
          <w:rFonts w:hint="cs"/>
          <w:color w:val="000000"/>
          <w:rtl/>
        </w:rPr>
        <w:t xml:space="preserve"> והתחברות לקבוצת </w:t>
      </w:r>
      <w:proofErr w:type="spellStart"/>
      <w:r w:rsidR="002B2497">
        <w:rPr>
          <w:rFonts w:hint="cs"/>
          <w:color w:val="000000"/>
          <w:rtl/>
        </w:rPr>
        <w:t>הוו</w:t>
      </w:r>
      <w:r w:rsidR="0057593E">
        <w:rPr>
          <w:rFonts w:hint="cs"/>
          <w:color w:val="000000"/>
          <w:rtl/>
        </w:rPr>
        <w:t>א</w:t>
      </w:r>
      <w:r w:rsidR="002B2497">
        <w:rPr>
          <w:rFonts w:hint="cs"/>
          <w:color w:val="000000"/>
          <w:rtl/>
        </w:rPr>
        <w:t>טסאפ</w:t>
      </w:r>
      <w:proofErr w:type="spellEnd"/>
      <w:r w:rsidR="002B2497">
        <w:rPr>
          <w:rFonts w:hint="cs"/>
          <w:color w:val="000000"/>
          <w:rtl/>
        </w:rPr>
        <w:t xml:space="preserve"> של אגף שפ"ע</w:t>
      </w:r>
      <w:r w:rsidR="00F76632" w:rsidRPr="00C54C73">
        <w:rPr>
          <w:rFonts w:hint="cs"/>
          <w:color w:val="000000"/>
          <w:rtl/>
        </w:rPr>
        <w:t>.</w:t>
      </w:r>
    </w:p>
    <w:p w:rsidR="00676EFE" w:rsidRPr="00C54C73" w:rsidRDefault="00FF3729" w:rsidP="007B726D">
      <w:pPr>
        <w:keepLines/>
        <w:numPr>
          <w:ilvl w:val="0"/>
          <w:numId w:val="26"/>
        </w:numPr>
        <w:autoSpaceDE w:val="0"/>
        <w:autoSpaceDN w:val="0"/>
        <w:spacing w:before="240" w:after="0" w:line="360" w:lineRule="auto"/>
        <w:outlineLvl w:val="1"/>
        <w:rPr>
          <w:color w:val="000000"/>
        </w:rPr>
      </w:pPr>
      <w:r w:rsidRPr="00C54C73">
        <w:rPr>
          <w:rFonts w:hint="cs"/>
          <w:color w:val="000000"/>
          <w:rtl/>
        </w:rPr>
        <w:t>ר</w:t>
      </w:r>
      <w:r w:rsidR="007C1119" w:rsidRPr="00C54C73">
        <w:rPr>
          <w:rFonts w:hint="cs"/>
          <w:color w:val="000000"/>
          <w:rtl/>
        </w:rPr>
        <w:t xml:space="preserve">כב המשימה יופעל </w:t>
      </w:r>
      <w:r w:rsidR="00676EFE" w:rsidRPr="00C54C73">
        <w:rPr>
          <w:color w:val="000000"/>
          <w:rtl/>
        </w:rPr>
        <w:t xml:space="preserve">בכל ימות השבוע, בימים ראשון עד שישי, בין </w:t>
      </w:r>
      <w:r w:rsidR="00676EFE" w:rsidRPr="0057593E">
        <w:rPr>
          <w:rtl/>
        </w:rPr>
        <w:t xml:space="preserve">השעות </w:t>
      </w:r>
      <w:r w:rsidR="008D3371" w:rsidRPr="0057593E">
        <w:rPr>
          <w:rFonts w:hint="cs"/>
          <w:rtl/>
        </w:rPr>
        <w:t>06:00</w:t>
      </w:r>
      <w:r w:rsidR="00CB6FC3" w:rsidRPr="0057593E">
        <w:rPr>
          <w:rtl/>
        </w:rPr>
        <w:t xml:space="preserve"> </w:t>
      </w:r>
      <w:r w:rsidR="00676EFE" w:rsidRPr="0057593E">
        <w:rPr>
          <w:rtl/>
        </w:rPr>
        <w:t xml:space="preserve">ועד </w:t>
      </w:r>
      <w:r w:rsidR="008D3371" w:rsidRPr="0057593E">
        <w:rPr>
          <w:rFonts w:hint="cs"/>
          <w:rtl/>
        </w:rPr>
        <w:t>14:00</w:t>
      </w:r>
      <w:r w:rsidR="00676EFE" w:rsidRPr="0057593E">
        <w:rPr>
          <w:rtl/>
        </w:rPr>
        <w:t>,</w:t>
      </w:r>
      <w:r w:rsidR="00676EFE" w:rsidRPr="00C54C73">
        <w:rPr>
          <w:color w:val="000000"/>
          <w:rtl/>
        </w:rPr>
        <w:t xml:space="preserve"> בביצוע עבודות ניקיון שוטפות ומיוחדות, ככל שיידרש,  לרבות איסוף שקיות פסולת מאזורי העבודה המפורטים בתוכנית העבודה</w:t>
      </w:r>
      <w:r w:rsidR="007C1119" w:rsidRPr="00C54C73">
        <w:rPr>
          <w:rFonts w:hint="cs"/>
          <w:color w:val="000000"/>
          <w:rtl/>
        </w:rPr>
        <w:t>,</w:t>
      </w:r>
      <w:r w:rsidR="00676EFE" w:rsidRPr="00C54C73">
        <w:rPr>
          <w:color w:val="000000"/>
          <w:rtl/>
        </w:rPr>
        <w:t xml:space="preserve"> באופן המיטבי והיעיל ביותר ובהתאם לכל הדרישות המפורטות לביצוע העבודות בחוזה</w:t>
      </w:r>
      <w:r w:rsidR="007C1119" w:rsidRPr="00C54C73">
        <w:rPr>
          <w:rFonts w:hint="cs"/>
          <w:color w:val="000000"/>
          <w:rtl/>
        </w:rPr>
        <w:t xml:space="preserve">. </w:t>
      </w:r>
      <w:r w:rsidR="00977789" w:rsidRPr="00C54C73">
        <w:rPr>
          <w:color w:val="000000"/>
          <w:rtl/>
        </w:rPr>
        <w:t xml:space="preserve"> </w:t>
      </w:r>
    </w:p>
    <w:p w:rsidR="00676EFE" w:rsidRPr="00C54C73" w:rsidRDefault="00676EFE" w:rsidP="007B726D">
      <w:pPr>
        <w:keepLines/>
        <w:numPr>
          <w:ilvl w:val="0"/>
          <w:numId w:val="26"/>
        </w:numPr>
        <w:autoSpaceDE w:val="0"/>
        <w:autoSpaceDN w:val="0"/>
        <w:spacing w:before="240" w:after="0" w:line="360" w:lineRule="auto"/>
        <w:outlineLvl w:val="1"/>
        <w:rPr>
          <w:color w:val="000000"/>
        </w:rPr>
      </w:pPr>
      <w:r w:rsidRPr="00C54C73">
        <w:rPr>
          <w:color w:val="000000"/>
          <w:rtl/>
        </w:rPr>
        <w:t>הקבלן מתחייב לבצע, על חשבונו והוצאותיו, טיפולי אחזקה, תיקון וכיו"ב לרכב המשימתי.</w:t>
      </w:r>
    </w:p>
    <w:p w:rsidR="00676EFE" w:rsidRPr="00C54C73" w:rsidRDefault="00676EFE" w:rsidP="00290192">
      <w:pPr>
        <w:keepLines/>
        <w:numPr>
          <w:ilvl w:val="0"/>
          <w:numId w:val="26"/>
        </w:numPr>
        <w:autoSpaceDE w:val="0"/>
        <w:autoSpaceDN w:val="0"/>
        <w:spacing w:before="240" w:after="0" w:line="360" w:lineRule="auto"/>
        <w:outlineLvl w:val="1"/>
        <w:rPr>
          <w:color w:val="000000"/>
        </w:rPr>
      </w:pPr>
      <w:r w:rsidRPr="00C54C73">
        <w:rPr>
          <w:color w:val="000000"/>
          <w:rtl/>
        </w:rPr>
        <w:t xml:space="preserve">פסולת שנאספה בכלי רכב משימתי תועבר למכולה לריכוז פסולת של </w:t>
      </w:r>
      <w:r w:rsidR="00290192">
        <w:rPr>
          <w:rFonts w:hint="cs"/>
          <w:color w:val="000000"/>
          <w:rtl/>
        </w:rPr>
        <w:t>העירייה</w:t>
      </w:r>
      <w:r w:rsidR="00290192" w:rsidRPr="00C54C73">
        <w:rPr>
          <w:color w:val="000000"/>
          <w:rtl/>
        </w:rPr>
        <w:t xml:space="preserve"> </w:t>
      </w:r>
      <w:r w:rsidRPr="00C54C73">
        <w:rPr>
          <w:color w:val="000000"/>
          <w:rtl/>
        </w:rPr>
        <w:t>ו/או לכל מקום אחר שיורה אליו המנהל.</w:t>
      </w:r>
    </w:p>
    <w:p w:rsidR="00676EFE" w:rsidRPr="00C54C73" w:rsidRDefault="00676EFE"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b/>
          <w:bCs/>
          <w:color w:val="000000"/>
          <w:u w:val="single"/>
          <w:rtl/>
        </w:rPr>
        <w:t>דוחות</w:t>
      </w:r>
    </w:p>
    <w:p w:rsidR="008C7C80" w:rsidRPr="00C54C73" w:rsidRDefault="00676EFE" w:rsidP="007B726D">
      <w:pPr>
        <w:keepLines/>
        <w:numPr>
          <w:ilvl w:val="0"/>
          <w:numId w:val="27"/>
        </w:numPr>
        <w:autoSpaceDE w:val="0"/>
        <w:autoSpaceDN w:val="0"/>
        <w:spacing w:before="240" w:after="0" w:line="360" w:lineRule="auto"/>
        <w:outlineLvl w:val="1"/>
        <w:rPr>
          <w:color w:val="000000"/>
        </w:rPr>
      </w:pPr>
      <w:r w:rsidRPr="00C54C73">
        <w:rPr>
          <w:color w:val="000000"/>
          <w:rtl/>
        </w:rPr>
        <w:t xml:space="preserve">הקבלן ינהל יומן עבודה יומי, שבו יבוצע רישום יומי מפורט של העבודות ובכלל זה: מספר הפועלים, סוג רכב/י </w:t>
      </w:r>
      <w:proofErr w:type="spellStart"/>
      <w:r w:rsidRPr="00C54C73">
        <w:rPr>
          <w:color w:val="000000"/>
          <w:rtl/>
        </w:rPr>
        <w:t>ה</w:t>
      </w:r>
      <w:r w:rsidR="007E78F9">
        <w:rPr>
          <w:color w:val="000000"/>
          <w:rtl/>
        </w:rPr>
        <w:t>טאוט</w:t>
      </w:r>
      <w:proofErr w:type="spellEnd"/>
      <w:r w:rsidRPr="00C54C73">
        <w:rPr>
          <w:color w:val="000000"/>
          <w:rtl/>
        </w:rPr>
        <w:t xml:space="preserve"> והרכבים והציוד האחר שהופעלו בכל יום, בכל אזור, ניקיון מגרשים ציבוריים פתוחים, שעות העבודה, וכל מידע אחר שיידרש על ידי המנהל. </w:t>
      </w:r>
    </w:p>
    <w:p w:rsidR="008C7C80" w:rsidRPr="00C54C73" w:rsidRDefault="008C7C80" w:rsidP="00DE0B16">
      <w:pPr>
        <w:keepLines/>
        <w:numPr>
          <w:ilvl w:val="0"/>
          <w:numId w:val="27"/>
        </w:numPr>
        <w:autoSpaceDE w:val="0"/>
        <w:autoSpaceDN w:val="0"/>
        <w:spacing w:before="240" w:after="0" w:line="360" w:lineRule="auto"/>
        <w:outlineLvl w:val="1"/>
        <w:rPr>
          <w:color w:val="000000"/>
        </w:rPr>
      </w:pPr>
      <w:r w:rsidRPr="00C54C73">
        <w:rPr>
          <w:rFonts w:ascii="David" w:hAnsi="David"/>
          <w:color w:val="000000"/>
          <w:rtl/>
        </w:rPr>
        <w:t>מדי יום יינתנו דיווחים סדירים ל</w:t>
      </w:r>
      <w:r w:rsidR="00DE0B16">
        <w:rPr>
          <w:rFonts w:ascii="David" w:hAnsi="David" w:hint="cs"/>
          <w:color w:val="000000"/>
          <w:rtl/>
        </w:rPr>
        <w:t>קרן ו/או ל</w:t>
      </w:r>
      <w:r w:rsidRPr="00C54C73">
        <w:rPr>
          <w:rFonts w:ascii="David" w:hAnsi="David"/>
          <w:color w:val="000000"/>
          <w:rtl/>
        </w:rPr>
        <w:t>עירייה מטעם הקבלן, בדבר אופן ביצוע העבודות באותו יום</w:t>
      </w:r>
      <w:r w:rsidR="00DE0B16">
        <w:rPr>
          <w:rFonts w:ascii="David" w:hAnsi="David" w:hint="cs"/>
          <w:color w:val="000000"/>
          <w:rtl/>
        </w:rPr>
        <w:t>,</w:t>
      </w:r>
      <w:r w:rsidRPr="00C54C73">
        <w:rPr>
          <w:rFonts w:ascii="David" w:hAnsi="David"/>
          <w:color w:val="000000"/>
          <w:rtl/>
        </w:rPr>
        <w:t xml:space="preserve"> וכן</w:t>
      </w:r>
      <w:r w:rsidR="00DE0B16">
        <w:rPr>
          <w:rFonts w:ascii="David" w:hAnsi="David" w:hint="cs"/>
          <w:color w:val="000000"/>
          <w:rtl/>
        </w:rPr>
        <w:t>,</w:t>
      </w:r>
      <w:r w:rsidRPr="00C54C73">
        <w:rPr>
          <w:rFonts w:ascii="David" w:hAnsi="David"/>
          <w:color w:val="000000"/>
          <w:rtl/>
        </w:rPr>
        <w:t xml:space="preserve"> בנוגע לתקלות ו/או בעיות שעלו במהלך ביצוע העבודות ודיווחים יומיים בכתב לגבי מספרי הרישוי של רכבי </w:t>
      </w:r>
      <w:proofErr w:type="spellStart"/>
      <w:r w:rsidRPr="00C54C73">
        <w:rPr>
          <w:rFonts w:ascii="David" w:hAnsi="David"/>
          <w:color w:val="000000"/>
          <w:rtl/>
        </w:rPr>
        <w:t>ה</w:t>
      </w:r>
      <w:r w:rsidR="007E78F9">
        <w:rPr>
          <w:rFonts w:ascii="David" w:hAnsi="David"/>
          <w:color w:val="000000"/>
          <w:rtl/>
        </w:rPr>
        <w:t>טאוט</w:t>
      </w:r>
      <w:proofErr w:type="spellEnd"/>
      <w:r w:rsidRPr="00C54C73">
        <w:rPr>
          <w:rFonts w:ascii="David" w:hAnsi="David"/>
          <w:color w:val="000000"/>
          <w:rtl/>
        </w:rPr>
        <w:t xml:space="preserve"> שהועסקו בביצוע העבודות.</w:t>
      </w:r>
    </w:p>
    <w:p w:rsidR="008C7C80" w:rsidRPr="00C54C73" w:rsidRDefault="008C7C80" w:rsidP="007B726D">
      <w:pPr>
        <w:keepLines/>
        <w:numPr>
          <w:ilvl w:val="0"/>
          <w:numId w:val="27"/>
        </w:numPr>
        <w:autoSpaceDE w:val="0"/>
        <w:autoSpaceDN w:val="0"/>
        <w:spacing w:before="240" w:after="0" w:line="360" w:lineRule="auto"/>
        <w:outlineLvl w:val="1"/>
        <w:rPr>
          <w:color w:val="000000"/>
        </w:rPr>
      </w:pPr>
      <w:r w:rsidRPr="00C54C73">
        <w:rPr>
          <w:rFonts w:ascii="David" w:hAnsi="David"/>
          <w:color w:val="000000"/>
          <w:rtl/>
        </w:rPr>
        <w:lastRenderedPageBreak/>
        <w:t xml:space="preserve">אחת לחודש, במועד הגשת החשבון מטעם הקבלן </w:t>
      </w:r>
      <w:r w:rsidR="00DE0B16">
        <w:rPr>
          <w:rFonts w:ascii="David" w:hAnsi="David" w:hint="cs"/>
          <w:color w:val="000000"/>
          <w:rtl/>
        </w:rPr>
        <w:t xml:space="preserve">לקרן ואו </w:t>
      </w:r>
      <w:r w:rsidRPr="00C54C73">
        <w:rPr>
          <w:rFonts w:ascii="David" w:hAnsi="David"/>
          <w:color w:val="000000"/>
          <w:rtl/>
        </w:rPr>
        <w:t>לעירייה, ימסור הקבלן למנהל את הדיווחים והמסמכים, כדלקמן:</w:t>
      </w:r>
    </w:p>
    <w:p w:rsidR="008C7C80" w:rsidRPr="00C54C73" w:rsidRDefault="008C7C80" w:rsidP="007B726D">
      <w:pPr>
        <w:spacing w:after="0" w:line="360" w:lineRule="auto"/>
        <w:ind w:left="720"/>
        <w:jc w:val="left"/>
        <w:rPr>
          <w:rFonts w:ascii="David" w:hAnsi="David"/>
          <w:color w:val="000000"/>
          <w:rtl/>
        </w:rPr>
      </w:pPr>
    </w:p>
    <w:p w:rsidR="008C7C80" w:rsidRPr="00C54C73" w:rsidRDefault="008C7C80" w:rsidP="007B726D">
      <w:pPr>
        <w:numPr>
          <w:ilvl w:val="2"/>
          <w:numId w:val="27"/>
        </w:numPr>
        <w:tabs>
          <w:tab w:val="left" w:pos="1841"/>
        </w:tabs>
        <w:spacing w:after="0" w:line="360" w:lineRule="auto"/>
        <w:rPr>
          <w:rFonts w:ascii="David" w:hAnsi="David"/>
          <w:color w:val="000000"/>
        </w:rPr>
      </w:pPr>
      <w:r w:rsidRPr="00C54C73">
        <w:rPr>
          <w:rFonts w:ascii="David" w:hAnsi="David"/>
          <w:color w:val="000000"/>
          <w:rtl/>
        </w:rPr>
        <w:t xml:space="preserve">העתק של יומן העבודה. יומן העבודה יכלול, בין השאר, את הפרטים </w:t>
      </w:r>
      <w:r w:rsidRPr="00C54C73">
        <w:rPr>
          <w:rFonts w:ascii="David" w:hAnsi="David" w:hint="cs"/>
          <w:color w:val="000000"/>
          <w:rtl/>
        </w:rPr>
        <w:t xml:space="preserve">לגבי כל יום עבודה, </w:t>
      </w:r>
      <w:r w:rsidRPr="00C54C73">
        <w:rPr>
          <w:rFonts w:ascii="David" w:hAnsi="David"/>
          <w:color w:val="000000"/>
          <w:rtl/>
        </w:rPr>
        <w:t>ביחס לאותו חודש, כדלקמן:</w:t>
      </w:r>
    </w:p>
    <w:p w:rsidR="008C7C80" w:rsidRPr="00C54C73" w:rsidRDefault="008C7C80" w:rsidP="007B726D">
      <w:pPr>
        <w:tabs>
          <w:tab w:val="left" w:pos="1841"/>
        </w:tabs>
        <w:spacing w:after="0" w:line="360" w:lineRule="auto"/>
        <w:ind w:left="1841"/>
        <w:rPr>
          <w:color w:val="000000"/>
        </w:rPr>
      </w:pPr>
    </w:p>
    <w:p w:rsidR="008C7C80" w:rsidRPr="00C54C73" w:rsidRDefault="008C7C80" w:rsidP="00DE0B16">
      <w:pPr>
        <w:numPr>
          <w:ilvl w:val="3"/>
          <w:numId w:val="27"/>
        </w:numPr>
        <w:tabs>
          <w:tab w:val="right" w:pos="2833"/>
        </w:tabs>
        <w:spacing w:after="0" w:line="360" w:lineRule="auto"/>
        <w:rPr>
          <w:color w:val="000000"/>
          <w:rtl/>
        </w:rPr>
      </w:pPr>
      <w:r w:rsidRPr="00C54C73">
        <w:rPr>
          <w:color w:val="000000"/>
          <w:rtl/>
        </w:rPr>
        <w:t>מספרם של העובדים לסוגיהם המועסקים על ידי הקבלן בביצוע העבודה</w:t>
      </w:r>
      <w:r w:rsidR="00DE0B16">
        <w:rPr>
          <w:rFonts w:hint="cs"/>
          <w:color w:val="000000"/>
          <w:rtl/>
        </w:rPr>
        <w:t>,</w:t>
      </w:r>
      <w:r w:rsidR="00E31A7C" w:rsidRPr="00C54C73">
        <w:rPr>
          <w:rFonts w:hint="cs"/>
          <w:color w:val="000000"/>
          <w:rtl/>
        </w:rPr>
        <w:t xml:space="preserve"> כולל דו</w:t>
      </w:r>
      <w:r w:rsidR="00DE0B16">
        <w:rPr>
          <w:rFonts w:hint="cs"/>
          <w:color w:val="000000"/>
          <w:rtl/>
        </w:rPr>
        <w:t>"</w:t>
      </w:r>
      <w:r w:rsidR="00E31A7C" w:rsidRPr="00C54C73">
        <w:rPr>
          <w:rFonts w:hint="cs"/>
          <w:color w:val="000000"/>
          <w:rtl/>
        </w:rPr>
        <w:t>ח מסכם משעון הנוכחות</w:t>
      </w:r>
    </w:p>
    <w:p w:rsidR="008C7C80" w:rsidRPr="00C54C73" w:rsidRDefault="008C7C80" w:rsidP="00DE0B16">
      <w:pPr>
        <w:numPr>
          <w:ilvl w:val="3"/>
          <w:numId w:val="27"/>
        </w:numPr>
        <w:tabs>
          <w:tab w:val="right" w:pos="2833"/>
        </w:tabs>
        <w:spacing w:after="0" w:line="360" w:lineRule="auto"/>
        <w:rPr>
          <w:color w:val="000000"/>
          <w:rtl/>
        </w:rPr>
      </w:pPr>
      <w:r w:rsidRPr="00C54C73">
        <w:rPr>
          <w:color w:val="000000"/>
          <w:rtl/>
        </w:rPr>
        <w:t xml:space="preserve">סוג רכבי </w:t>
      </w:r>
      <w:proofErr w:type="spellStart"/>
      <w:r w:rsidRPr="00C54C73">
        <w:rPr>
          <w:color w:val="000000"/>
          <w:rtl/>
        </w:rPr>
        <w:t>ה</w:t>
      </w:r>
      <w:r w:rsidR="007E78F9">
        <w:rPr>
          <w:color w:val="000000"/>
          <w:rtl/>
        </w:rPr>
        <w:t>טאוט</w:t>
      </w:r>
      <w:proofErr w:type="spellEnd"/>
      <w:r w:rsidRPr="00C54C73">
        <w:rPr>
          <w:color w:val="000000"/>
          <w:rtl/>
        </w:rPr>
        <w:t xml:space="preserve"> </w:t>
      </w:r>
      <w:r w:rsidR="005703E1" w:rsidRPr="00C54C73">
        <w:rPr>
          <w:rFonts w:hint="cs"/>
          <w:color w:val="000000"/>
          <w:rtl/>
        </w:rPr>
        <w:t xml:space="preserve">והרכב המשימתי, </w:t>
      </w:r>
      <w:r w:rsidRPr="00C54C73">
        <w:rPr>
          <w:color w:val="000000"/>
          <w:rtl/>
        </w:rPr>
        <w:t>הנמצאים בשימוש במקום ביצוע העבודות</w:t>
      </w:r>
      <w:r w:rsidR="00DE0B16">
        <w:rPr>
          <w:rFonts w:hint="cs"/>
          <w:color w:val="000000"/>
          <w:rtl/>
        </w:rPr>
        <w:t>,</w:t>
      </w:r>
      <w:r w:rsidR="00E31A7C" w:rsidRPr="00C54C73">
        <w:rPr>
          <w:rFonts w:hint="cs"/>
          <w:color w:val="000000"/>
          <w:rtl/>
        </w:rPr>
        <w:t xml:space="preserve"> כולל דו</w:t>
      </w:r>
      <w:r w:rsidR="00DE0B16">
        <w:rPr>
          <w:rFonts w:hint="cs"/>
          <w:color w:val="000000"/>
          <w:rtl/>
        </w:rPr>
        <w:t>"</w:t>
      </w:r>
      <w:r w:rsidR="00E31A7C" w:rsidRPr="00C54C73">
        <w:rPr>
          <w:rFonts w:hint="cs"/>
          <w:color w:val="000000"/>
          <w:rtl/>
        </w:rPr>
        <w:t>ח איתוראן של כל רכב</w:t>
      </w:r>
      <w:r w:rsidR="005703E1" w:rsidRPr="00C54C73">
        <w:rPr>
          <w:rFonts w:hint="cs"/>
          <w:color w:val="000000"/>
          <w:rtl/>
        </w:rPr>
        <w:t>.</w:t>
      </w:r>
    </w:p>
    <w:p w:rsidR="008C7C80" w:rsidRPr="00C54C73" w:rsidRDefault="008C7C80" w:rsidP="007B726D">
      <w:pPr>
        <w:numPr>
          <w:ilvl w:val="3"/>
          <w:numId w:val="27"/>
        </w:numPr>
        <w:tabs>
          <w:tab w:val="right" w:pos="2833"/>
        </w:tabs>
        <w:spacing w:after="0" w:line="360" w:lineRule="auto"/>
        <w:rPr>
          <w:color w:val="000000"/>
          <w:rtl/>
        </w:rPr>
      </w:pPr>
      <w:r w:rsidRPr="00C54C73">
        <w:rPr>
          <w:color w:val="000000"/>
          <w:rtl/>
        </w:rPr>
        <w:t>תקלות והפרעות בביצוע העבודות.</w:t>
      </w:r>
    </w:p>
    <w:p w:rsidR="008C7C80" w:rsidRPr="00C54C73" w:rsidRDefault="008C7C80" w:rsidP="007B726D">
      <w:pPr>
        <w:numPr>
          <w:ilvl w:val="3"/>
          <w:numId w:val="27"/>
        </w:numPr>
        <w:tabs>
          <w:tab w:val="right" w:pos="2833"/>
        </w:tabs>
        <w:spacing w:after="0" w:line="360" w:lineRule="auto"/>
        <w:rPr>
          <w:color w:val="000000"/>
        </w:rPr>
      </w:pPr>
      <w:r w:rsidRPr="00C54C73">
        <w:rPr>
          <w:color w:val="000000"/>
          <w:rtl/>
        </w:rPr>
        <w:t>הוראות שניתנו לקבלן על ידי המנהל</w:t>
      </w:r>
      <w:r w:rsidR="000406B2" w:rsidRPr="00C54C73">
        <w:rPr>
          <w:rFonts w:hint="cs"/>
          <w:color w:val="000000"/>
          <w:rtl/>
        </w:rPr>
        <w:t xml:space="preserve">, </w:t>
      </w:r>
      <w:r w:rsidRPr="00C54C73">
        <w:rPr>
          <w:color w:val="000000"/>
          <w:rtl/>
        </w:rPr>
        <w:t>הערות המנהל בדבר מהלך ביצוע העבודות.</w:t>
      </w:r>
    </w:p>
    <w:p w:rsidR="008C7C80" w:rsidRPr="00C54C73" w:rsidRDefault="008C7C80" w:rsidP="004427CC">
      <w:pPr>
        <w:numPr>
          <w:ilvl w:val="3"/>
          <w:numId w:val="27"/>
        </w:numPr>
        <w:tabs>
          <w:tab w:val="right" w:pos="2833"/>
        </w:tabs>
        <w:spacing w:after="0" w:line="360" w:lineRule="auto"/>
        <w:rPr>
          <w:color w:val="000000"/>
          <w:rtl/>
        </w:rPr>
      </w:pPr>
      <w:r w:rsidRPr="00C54C73">
        <w:rPr>
          <w:color w:val="000000"/>
          <w:rtl/>
        </w:rPr>
        <w:t xml:space="preserve">היומן ייחתם כל יום על ידי הקבלן והעתק חתום מהרישומים בו יימסר למנהל מדי חודש בזמן מסירת החשבון. הרישומים ביומן לא ישמשו בכל מקרה עילה בידי הקבלן לדרישת כל תשלום על פי החוזה וזאת גם במקרה שבו </w:t>
      </w:r>
      <w:r w:rsidR="00DE0B16">
        <w:rPr>
          <w:rFonts w:hint="cs"/>
          <w:color w:val="000000"/>
          <w:rtl/>
        </w:rPr>
        <w:t xml:space="preserve">הקרן ו/או </w:t>
      </w:r>
      <w:r w:rsidR="004427CC">
        <w:rPr>
          <w:rFonts w:hint="cs"/>
          <w:color w:val="000000"/>
          <w:rtl/>
        </w:rPr>
        <w:t xml:space="preserve">העירייה </w:t>
      </w:r>
      <w:r w:rsidRPr="00C54C73">
        <w:rPr>
          <w:color w:val="000000"/>
          <w:rtl/>
        </w:rPr>
        <w:t>לא ערערה ו/או לא תיקנה ו/או לא דרשה לתקן רישומים ביומן.</w:t>
      </w:r>
    </w:p>
    <w:p w:rsidR="00676EFE" w:rsidRPr="00290192" w:rsidRDefault="00676EFE"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290192">
        <w:rPr>
          <w:b/>
          <w:bCs/>
          <w:color w:val="000000"/>
          <w:u w:val="single"/>
          <w:rtl/>
        </w:rPr>
        <w:t>שינויים בהיקף העבודות</w:t>
      </w:r>
    </w:p>
    <w:p w:rsidR="00FA4223" w:rsidRPr="00C54C73" w:rsidRDefault="00DE0B16" w:rsidP="0057593E">
      <w:pPr>
        <w:keepLines/>
        <w:numPr>
          <w:ilvl w:val="0"/>
          <w:numId w:val="28"/>
        </w:numPr>
        <w:autoSpaceDE w:val="0"/>
        <w:autoSpaceDN w:val="0"/>
        <w:spacing w:before="240" w:after="0" w:line="360" w:lineRule="auto"/>
        <w:outlineLvl w:val="1"/>
        <w:rPr>
          <w:color w:val="000000"/>
        </w:rPr>
      </w:pPr>
      <w:r>
        <w:rPr>
          <w:color w:val="000000"/>
          <w:rtl/>
        </w:rPr>
        <w:t>הקרן</w:t>
      </w:r>
      <w:r w:rsidR="00676EFE" w:rsidRPr="00C54C73">
        <w:rPr>
          <w:color w:val="000000"/>
          <w:rtl/>
        </w:rPr>
        <w:t xml:space="preserve"> תהיה רשאית, לפי שיקול דעתה הבלעדי, למסור לקבלן, מעת לעת, הוראות בדבר שינויים בתכנית/</w:t>
      </w:r>
      <w:proofErr w:type="spellStart"/>
      <w:r w:rsidR="00676EFE" w:rsidRPr="00C54C73">
        <w:rPr>
          <w:color w:val="000000"/>
          <w:rtl/>
        </w:rPr>
        <w:t>ות</w:t>
      </w:r>
      <w:proofErr w:type="spellEnd"/>
      <w:r w:rsidR="00676EFE" w:rsidRPr="00C54C73">
        <w:rPr>
          <w:color w:val="000000"/>
          <w:rtl/>
        </w:rPr>
        <w:t xml:space="preserve"> העבודה/</w:t>
      </w:r>
      <w:proofErr w:type="spellStart"/>
      <w:r w:rsidR="00676EFE" w:rsidRPr="00C54C73">
        <w:rPr>
          <w:color w:val="000000"/>
          <w:rtl/>
        </w:rPr>
        <w:t>ות</w:t>
      </w:r>
      <w:proofErr w:type="spellEnd"/>
      <w:r w:rsidR="00676EFE" w:rsidRPr="00C54C73">
        <w:rPr>
          <w:color w:val="000000"/>
          <w:rtl/>
        </w:rPr>
        <w:t xml:space="preserve">, בהתראה של 15 ימי עבודה לפחות, בין היתר, בשל צורכי </w:t>
      </w:r>
      <w:r>
        <w:rPr>
          <w:color w:val="000000"/>
          <w:rtl/>
        </w:rPr>
        <w:t>הקרן</w:t>
      </w:r>
      <w:r w:rsidR="00676EFE" w:rsidRPr="00C54C73">
        <w:rPr>
          <w:color w:val="000000"/>
          <w:rtl/>
        </w:rPr>
        <w:t xml:space="preserve"> ותקציבה, וזאת מבלי שיהיה עליה לנמק לקבלן את העילה ואף אם בוצעו העבודות לשביעות רצונה. בהוראות, כאמור, תהיה </w:t>
      </w:r>
      <w:r>
        <w:rPr>
          <w:color w:val="000000"/>
          <w:rtl/>
        </w:rPr>
        <w:t>הקרן</w:t>
      </w:r>
      <w:r w:rsidR="00676EFE" w:rsidRPr="00C54C73">
        <w:rPr>
          <w:color w:val="000000"/>
          <w:rtl/>
        </w:rPr>
        <w:t xml:space="preserve"> רשאית לשנות, להגדיל או להפחית, את ימי העבודה, את תדירות העבודות, את מספר העובדים שבמשמרת</w:t>
      </w:r>
      <w:r w:rsidR="005703E1" w:rsidRPr="00C54C73">
        <w:rPr>
          <w:rFonts w:hint="cs"/>
          <w:color w:val="000000"/>
          <w:rtl/>
        </w:rPr>
        <w:t xml:space="preserve"> העבודה</w:t>
      </w:r>
      <w:r w:rsidR="00676EFE" w:rsidRPr="00C54C73">
        <w:rPr>
          <w:color w:val="000000"/>
          <w:rtl/>
        </w:rPr>
        <w:t xml:space="preserve">, את מספר רכבי </w:t>
      </w:r>
      <w:proofErr w:type="spellStart"/>
      <w:r w:rsidR="00676EFE" w:rsidRPr="00C54C73">
        <w:rPr>
          <w:color w:val="000000"/>
          <w:rtl/>
        </w:rPr>
        <w:t>ה</w:t>
      </w:r>
      <w:r w:rsidR="007E78F9">
        <w:rPr>
          <w:color w:val="000000"/>
          <w:rtl/>
        </w:rPr>
        <w:t>טאוט</w:t>
      </w:r>
      <w:proofErr w:type="spellEnd"/>
      <w:r w:rsidR="00676EFE" w:rsidRPr="00C54C73">
        <w:rPr>
          <w:color w:val="000000"/>
          <w:rtl/>
        </w:rPr>
        <w:t xml:space="preserve"> וכיו"ב פרטים, הכול כפי שיפורט בהוראות בדבר שינויים, כאמור, והקבלן מתחייב לפעול על פי הוראות אלה. בכל מקרה של שינויים, כאמור, יועלו או יופחתו באופן יחסי, לפי העניין, התשלומים לקבלן על פי הצעתו במכרז</w:t>
      </w:r>
      <w:r w:rsidR="004F0961" w:rsidRPr="00C54C73">
        <w:rPr>
          <w:rFonts w:hint="cs"/>
          <w:color w:val="000000"/>
          <w:rtl/>
        </w:rPr>
        <w:t xml:space="preserve"> למחירים השעתיים הרלבנטיים</w:t>
      </w:r>
      <w:r w:rsidR="00676EFE" w:rsidRPr="00C54C73">
        <w:rPr>
          <w:color w:val="000000"/>
          <w:rtl/>
        </w:rPr>
        <w:t xml:space="preserve">, כשהם מעודכנים על פי מנגנון ההצמדה הקבוע </w:t>
      </w:r>
      <w:r w:rsidR="00295400" w:rsidRPr="00C54C73">
        <w:rPr>
          <w:rFonts w:hint="cs"/>
          <w:color w:val="000000"/>
          <w:rtl/>
        </w:rPr>
        <w:t>בהסכם זה</w:t>
      </w:r>
      <w:r w:rsidR="00676EFE" w:rsidRPr="00C54C73">
        <w:rPr>
          <w:color w:val="000000"/>
          <w:rtl/>
        </w:rPr>
        <w:t>, מבלי שלקבלן תהיינה כל טענות ו/או דרישות, כספיות או אחרות, בגין שינויים, כאמור</w:t>
      </w:r>
      <w:r w:rsidR="00593F16">
        <w:rPr>
          <w:rFonts w:hint="cs"/>
          <w:color w:val="000000"/>
          <w:rtl/>
        </w:rPr>
        <w:t>.</w:t>
      </w:r>
    </w:p>
    <w:p w:rsidR="00676EFE" w:rsidRPr="004C164D" w:rsidRDefault="00676EFE" w:rsidP="00DE0B16">
      <w:pPr>
        <w:keepLines/>
        <w:numPr>
          <w:ilvl w:val="0"/>
          <w:numId w:val="28"/>
        </w:numPr>
        <w:autoSpaceDE w:val="0"/>
        <w:autoSpaceDN w:val="0"/>
        <w:spacing w:before="240" w:after="0" w:line="360" w:lineRule="auto"/>
        <w:outlineLvl w:val="1"/>
        <w:rPr>
          <w:color w:val="000000"/>
        </w:rPr>
      </w:pPr>
      <w:r w:rsidRPr="004C164D">
        <w:rPr>
          <w:color w:val="000000"/>
          <w:rtl/>
        </w:rPr>
        <w:t>בכל מקרה של הגדלה, לא יעלה שיעור ההגדלה על 50% משווי החוזה. למען הסר כל ספק מובהר בזאת שלא יהיה בהוראות לשינויים, כאמור, כדי לשנות מהמחירים שבהצעת</w:t>
      </w:r>
      <w:r w:rsidR="00DE0B16" w:rsidRPr="004C164D">
        <w:rPr>
          <w:rFonts w:hint="cs"/>
          <w:color w:val="000000"/>
          <w:rtl/>
        </w:rPr>
        <w:t xml:space="preserve"> הקבלן</w:t>
      </w:r>
      <w:r w:rsidRPr="004C164D">
        <w:rPr>
          <w:color w:val="000000"/>
          <w:rtl/>
        </w:rPr>
        <w:t xml:space="preserve"> במכרז, כשהם מעודכנים על פי מנגנון ההצמדה הקבוע </w:t>
      </w:r>
      <w:r w:rsidR="00295400" w:rsidRPr="004C164D">
        <w:rPr>
          <w:rFonts w:hint="cs"/>
          <w:color w:val="000000"/>
          <w:rtl/>
        </w:rPr>
        <w:t>בהסכם זה</w:t>
      </w:r>
      <w:r w:rsidRPr="004C164D">
        <w:rPr>
          <w:color w:val="000000"/>
          <w:rtl/>
        </w:rPr>
        <w:t>. שינוי הכולל הגדלה של היקף ההתקשרות ייחתם על ידי מורשי החתימה של ה</w:t>
      </w:r>
      <w:r w:rsidR="005703E1" w:rsidRPr="004C164D">
        <w:rPr>
          <w:rFonts w:hint="cs"/>
          <w:color w:val="000000"/>
          <w:rtl/>
        </w:rPr>
        <w:t>קרן</w:t>
      </w:r>
      <w:r w:rsidRPr="004C164D">
        <w:rPr>
          <w:color w:val="000000"/>
          <w:rtl/>
        </w:rPr>
        <w:t xml:space="preserve">. </w:t>
      </w:r>
    </w:p>
    <w:p w:rsidR="00676EFE" w:rsidRPr="00C54C73" w:rsidRDefault="00676EFE" w:rsidP="007B726D">
      <w:pPr>
        <w:keepLines/>
        <w:numPr>
          <w:ilvl w:val="0"/>
          <w:numId w:val="28"/>
        </w:numPr>
        <w:autoSpaceDE w:val="0"/>
        <w:autoSpaceDN w:val="0"/>
        <w:spacing w:before="240" w:after="0" w:line="360" w:lineRule="auto"/>
        <w:outlineLvl w:val="1"/>
        <w:rPr>
          <w:color w:val="000000"/>
        </w:rPr>
      </w:pPr>
      <w:r w:rsidRPr="00C54C73">
        <w:rPr>
          <w:color w:val="000000"/>
          <w:rtl/>
        </w:rPr>
        <w:lastRenderedPageBreak/>
        <w:t>הקבלן ימלא אחר הוראות השינויים ולא תהיינה לו תביעות ו/או טענות כלשהן, כספיות או אחרות, בגין הקטנת היקף העבודות והוא לא יהיה זכאי בגין כך לאיזה פיצוי או תשלום או הגדלת התמורה.</w:t>
      </w:r>
    </w:p>
    <w:p w:rsidR="00676EFE" w:rsidRPr="00C54C73" w:rsidRDefault="00676EFE" w:rsidP="00593F16">
      <w:pPr>
        <w:keepLines/>
        <w:numPr>
          <w:ilvl w:val="0"/>
          <w:numId w:val="28"/>
        </w:numPr>
        <w:autoSpaceDE w:val="0"/>
        <w:autoSpaceDN w:val="0"/>
        <w:spacing w:before="240" w:after="0" w:line="360" w:lineRule="auto"/>
        <w:outlineLvl w:val="1"/>
        <w:rPr>
          <w:color w:val="000000"/>
        </w:rPr>
      </w:pPr>
      <w:r w:rsidRPr="00C54C73">
        <w:rPr>
          <w:color w:val="000000"/>
          <w:rtl/>
        </w:rPr>
        <w:t>המנהל יהיה רשאי להודיע לקבלן על ביטול זמני של העבודות, כולן או חלקן, וזאת מחמת מזג האוויר (ירידת גשמים ושלגים), וזאת לתקופה שתקבע בהודעה</w:t>
      </w:r>
      <w:r w:rsidR="002115C7">
        <w:rPr>
          <w:rFonts w:hint="cs"/>
          <w:color w:val="000000"/>
          <w:rtl/>
        </w:rPr>
        <w:t xml:space="preserve"> ולא יותר מחמישה ימים בחודש</w:t>
      </w:r>
      <w:r w:rsidRPr="00C54C73">
        <w:rPr>
          <w:color w:val="000000"/>
          <w:rtl/>
        </w:rPr>
        <w:t xml:space="preserve">. </w:t>
      </w:r>
      <w:r w:rsidR="00EC2B68">
        <w:rPr>
          <w:rFonts w:hint="cs"/>
          <w:color w:val="000000"/>
          <w:rtl/>
        </w:rPr>
        <w:t xml:space="preserve">במקרים שבהם יידרש הקבלן לבטל העבודה לתקופה העולה על 5 ימים, יקבל הקבלן תמורה עבור יום הביטול השישי ואילך, תמורה בשיעור של 50% מהתמורה עבור יום עבודה רגיל. </w:t>
      </w:r>
      <w:r w:rsidRPr="00C54C73">
        <w:rPr>
          <w:color w:val="000000"/>
          <w:rtl/>
        </w:rPr>
        <w:t>הודעה כאמור, תימסר לקבלן, מראש, טלפונית ו/או בפקס</w:t>
      </w:r>
      <w:r w:rsidR="002115C7">
        <w:rPr>
          <w:rFonts w:hint="cs"/>
          <w:color w:val="000000"/>
          <w:rtl/>
        </w:rPr>
        <w:t xml:space="preserve"> תוך פרק זמן שלא יפחת מ </w:t>
      </w:r>
      <w:r w:rsidR="002115C7">
        <w:rPr>
          <w:color w:val="000000"/>
          <w:rtl/>
        </w:rPr>
        <w:t>–</w:t>
      </w:r>
      <w:r w:rsidR="002115C7">
        <w:rPr>
          <w:rFonts w:hint="cs"/>
          <w:color w:val="000000"/>
          <w:rtl/>
        </w:rPr>
        <w:t xml:space="preserve"> 12 שעות</w:t>
      </w:r>
      <w:r w:rsidRPr="00C54C73">
        <w:rPr>
          <w:color w:val="000000"/>
          <w:rtl/>
        </w:rPr>
        <w:t>, והקבלן לא יהא זכאי לקבל תשלום ו/או פיצוי כלשהו בגין העבודות שבוטלו</w:t>
      </w:r>
      <w:r w:rsidR="00593F16">
        <w:rPr>
          <w:rFonts w:hint="cs"/>
          <w:color w:val="000000"/>
          <w:rtl/>
        </w:rPr>
        <w:t>, אלא על-פי המפורט לעיל.</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b/>
          <w:bCs/>
          <w:color w:val="000000"/>
          <w:u w:val="single"/>
          <w:rtl/>
        </w:rPr>
        <w:t>אי קיום יחסי עובד מעביד</w:t>
      </w:r>
      <w:r w:rsidR="00703A4B" w:rsidRPr="00C54C73">
        <w:rPr>
          <w:rFonts w:hint="cs"/>
          <w:b/>
          <w:bCs/>
          <w:color w:val="000000"/>
          <w:u w:val="single"/>
          <w:rtl/>
        </w:rPr>
        <w:t>, העסקת עובדים וציות לחוקי העבודה</w:t>
      </w:r>
    </w:p>
    <w:p w:rsidR="00676EFE" w:rsidRPr="00C54C73" w:rsidRDefault="00A20116" w:rsidP="007B726D">
      <w:pPr>
        <w:keepLines/>
        <w:numPr>
          <w:ilvl w:val="0"/>
          <w:numId w:val="29"/>
        </w:numPr>
        <w:autoSpaceDE w:val="0"/>
        <w:autoSpaceDN w:val="0"/>
        <w:spacing w:before="240" w:after="0" w:line="360" w:lineRule="auto"/>
        <w:outlineLvl w:val="1"/>
        <w:rPr>
          <w:color w:val="000000"/>
        </w:rPr>
      </w:pPr>
      <w:r w:rsidRPr="00C54C73">
        <w:rPr>
          <w:color w:val="000000"/>
          <w:rtl/>
        </w:rPr>
        <w:t>ה</w:t>
      </w:r>
      <w:r w:rsidRPr="00C54C73">
        <w:rPr>
          <w:rFonts w:hint="cs"/>
          <w:color w:val="000000"/>
          <w:rtl/>
        </w:rPr>
        <w:t>קבלן</w:t>
      </w:r>
      <w:r w:rsidRPr="00C54C73">
        <w:rPr>
          <w:color w:val="000000"/>
          <w:rtl/>
        </w:rPr>
        <w:t xml:space="preserve"> מצהיר בזאת</w:t>
      </w:r>
      <w:r w:rsidRPr="00C54C73">
        <w:rPr>
          <w:rFonts w:hint="cs"/>
          <w:color w:val="000000"/>
          <w:rtl/>
        </w:rPr>
        <w:t>,</w:t>
      </w:r>
      <w:r w:rsidRPr="00C54C73">
        <w:rPr>
          <w:color w:val="000000"/>
          <w:rtl/>
        </w:rPr>
        <w:t xml:space="preserve"> כי הינו </w:t>
      </w:r>
      <w:r w:rsidRPr="00C54C73">
        <w:rPr>
          <w:rFonts w:hint="cs"/>
          <w:color w:val="000000"/>
          <w:rtl/>
        </w:rPr>
        <w:t>קבלן</w:t>
      </w:r>
      <w:r w:rsidRPr="00C54C73">
        <w:rPr>
          <w:color w:val="000000"/>
          <w:rtl/>
        </w:rPr>
        <w:t xml:space="preserve"> עצמאי וכי אין ב</w:t>
      </w:r>
      <w:r w:rsidRPr="00C54C73">
        <w:rPr>
          <w:rFonts w:hint="cs"/>
          <w:color w:val="000000"/>
          <w:rtl/>
        </w:rPr>
        <w:t>חוזה</w:t>
      </w:r>
      <w:r w:rsidRPr="00C54C73">
        <w:rPr>
          <w:color w:val="000000"/>
          <w:rtl/>
        </w:rPr>
        <w:t xml:space="preserve"> זה או בתנאי מתנאיו כדי ליצור יחסי עובד מעביד בינו לבין ה</w:t>
      </w:r>
      <w:r w:rsidR="005703E1" w:rsidRPr="00C54C73">
        <w:rPr>
          <w:rFonts w:hint="cs"/>
          <w:color w:val="000000"/>
          <w:rtl/>
        </w:rPr>
        <w:t>קרן</w:t>
      </w:r>
      <w:r w:rsidRPr="00C54C73">
        <w:rPr>
          <w:color w:val="000000"/>
          <w:rtl/>
        </w:rPr>
        <w:t xml:space="preserve">.  </w:t>
      </w:r>
    </w:p>
    <w:p w:rsidR="00676EFE" w:rsidRPr="00C54C73" w:rsidRDefault="00A20116" w:rsidP="007B726D">
      <w:pPr>
        <w:keepLines/>
        <w:numPr>
          <w:ilvl w:val="0"/>
          <w:numId w:val="29"/>
        </w:numPr>
        <w:autoSpaceDE w:val="0"/>
        <w:autoSpaceDN w:val="0"/>
        <w:spacing w:before="240" w:after="0" w:line="360" w:lineRule="auto"/>
        <w:outlineLvl w:val="1"/>
        <w:rPr>
          <w:color w:val="000000"/>
        </w:rPr>
      </w:pPr>
      <w:r w:rsidRPr="00C54C73">
        <w:rPr>
          <w:color w:val="000000"/>
          <w:rtl/>
        </w:rPr>
        <w:t>כמו כן, מצהיר בזאת ה</w:t>
      </w:r>
      <w:r w:rsidRPr="00C54C73">
        <w:rPr>
          <w:rFonts w:hint="cs"/>
          <w:color w:val="000000"/>
          <w:rtl/>
        </w:rPr>
        <w:t>קבלן,</w:t>
      </w:r>
      <w:r w:rsidRPr="00C54C73">
        <w:rPr>
          <w:color w:val="000000"/>
          <w:rtl/>
        </w:rPr>
        <w:t xml:space="preserve"> כי הוא המעביד של עובדיו וכי אין ב</w:t>
      </w:r>
      <w:r w:rsidRPr="00C54C73">
        <w:rPr>
          <w:rFonts w:hint="cs"/>
          <w:color w:val="000000"/>
          <w:rtl/>
        </w:rPr>
        <w:t>חוזה</w:t>
      </w:r>
      <w:r w:rsidRPr="00C54C73">
        <w:rPr>
          <w:color w:val="000000"/>
          <w:rtl/>
        </w:rPr>
        <w:t xml:space="preserve"> זה כדי ליצור יחסי עובד ומעביד בין ה</w:t>
      </w:r>
      <w:r w:rsidR="005703E1" w:rsidRPr="00C54C73">
        <w:rPr>
          <w:rFonts w:hint="cs"/>
          <w:color w:val="000000"/>
          <w:rtl/>
        </w:rPr>
        <w:t>קרן</w:t>
      </w:r>
      <w:r w:rsidRPr="00C54C73">
        <w:rPr>
          <w:color w:val="000000"/>
          <w:rtl/>
        </w:rPr>
        <w:t xml:space="preserve"> לבין מי מעובדיו</w:t>
      </w:r>
      <w:r w:rsidRPr="00C54C73">
        <w:rPr>
          <w:rFonts w:hint="cs"/>
          <w:color w:val="000000"/>
          <w:rtl/>
        </w:rPr>
        <w:t xml:space="preserve"> ו/או מי מטעמו</w:t>
      </w:r>
      <w:r w:rsidRPr="00C54C73">
        <w:rPr>
          <w:color w:val="000000"/>
          <w:rtl/>
        </w:rPr>
        <w:t xml:space="preserve">. </w:t>
      </w:r>
    </w:p>
    <w:p w:rsidR="00676EFE" w:rsidRPr="00C54C73" w:rsidRDefault="00A20116" w:rsidP="007B726D">
      <w:pPr>
        <w:keepLines/>
        <w:numPr>
          <w:ilvl w:val="0"/>
          <w:numId w:val="29"/>
        </w:numPr>
        <w:autoSpaceDE w:val="0"/>
        <w:autoSpaceDN w:val="0"/>
        <w:spacing w:before="240" w:after="0" w:line="360" w:lineRule="auto"/>
        <w:outlineLvl w:val="1"/>
        <w:rPr>
          <w:color w:val="000000"/>
        </w:rPr>
      </w:pPr>
      <w:r w:rsidRPr="00C54C73">
        <w:rPr>
          <w:color w:val="000000"/>
          <w:rtl/>
        </w:rPr>
        <w:t>ה</w:t>
      </w:r>
      <w:r w:rsidRPr="00C54C73">
        <w:rPr>
          <w:rFonts w:hint="cs"/>
          <w:color w:val="000000"/>
          <w:rtl/>
        </w:rPr>
        <w:t>קבלן</w:t>
      </w:r>
      <w:r w:rsidRPr="00C54C73">
        <w:rPr>
          <w:color w:val="000000"/>
          <w:rtl/>
        </w:rPr>
        <w:t xml:space="preserve"> מתחייב לשלם עבור עצמו ועבור עובדיו את תשלומי מס ההכנסה הביטוח הלאומי וכל מס או תשלום אחר שיידרש לשלם</w:t>
      </w:r>
      <w:r w:rsidRPr="00C54C73">
        <w:rPr>
          <w:rFonts w:hint="cs"/>
          <w:color w:val="000000"/>
          <w:rtl/>
        </w:rPr>
        <w:t xml:space="preserve"> ואין הקבלן, עובדיו, מורשיו ו/או הפועלים מטעמו זכאים לקבל מן ה</w:t>
      </w:r>
      <w:r w:rsidR="005703E1" w:rsidRPr="00C54C73">
        <w:rPr>
          <w:rFonts w:hint="cs"/>
          <w:color w:val="000000"/>
          <w:rtl/>
        </w:rPr>
        <w:t>קרן</w:t>
      </w:r>
      <w:r w:rsidRPr="00C54C73">
        <w:rPr>
          <w:rFonts w:hint="cs"/>
          <w:color w:val="000000"/>
          <w:rtl/>
        </w:rPr>
        <w:t xml:space="preserve"> כל תשלום ו/או זכויות שהם המגיעים עפ"י כל דין ו/או נוהג לעובד ממעבידו</w:t>
      </w:r>
      <w:r w:rsidRPr="00C54C73">
        <w:rPr>
          <w:color w:val="000000"/>
          <w:rtl/>
        </w:rPr>
        <w:t xml:space="preserve">.  </w:t>
      </w:r>
    </w:p>
    <w:p w:rsidR="00676EFE" w:rsidRPr="00C54C73" w:rsidRDefault="00A20116" w:rsidP="007B726D">
      <w:pPr>
        <w:keepLines/>
        <w:numPr>
          <w:ilvl w:val="0"/>
          <w:numId w:val="29"/>
        </w:numPr>
        <w:autoSpaceDE w:val="0"/>
        <w:autoSpaceDN w:val="0"/>
        <w:spacing w:before="240" w:after="0" w:line="360" w:lineRule="auto"/>
        <w:outlineLvl w:val="1"/>
        <w:rPr>
          <w:color w:val="000000"/>
        </w:rPr>
      </w:pPr>
      <w:r w:rsidRPr="00C54C73">
        <w:rPr>
          <w:color w:val="000000"/>
          <w:rtl/>
        </w:rPr>
        <w:t>במידה וה</w:t>
      </w:r>
      <w:r w:rsidR="005703E1" w:rsidRPr="00C54C73">
        <w:rPr>
          <w:rFonts w:hint="cs"/>
          <w:color w:val="000000"/>
          <w:rtl/>
        </w:rPr>
        <w:t>קרן</w:t>
      </w:r>
      <w:r w:rsidRPr="00C54C73">
        <w:rPr>
          <w:color w:val="000000"/>
          <w:rtl/>
        </w:rPr>
        <w:t xml:space="preserve"> ת</w:t>
      </w:r>
      <w:r w:rsidR="00AC131B">
        <w:rPr>
          <w:rFonts w:hint="cs"/>
          <w:color w:val="000000"/>
          <w:rtl/>
        </w:rPr>
        <w:t>י</w:t>
      </w:r>
      <w:r w:rsidRPr="00C54C73">
        <w:rPr>
          <w:color w:val="000000"/>
          <w:rtl/>
        </w:rPr>
        <w:t>תבע לשלם סכום כלשה</w:t>
      </w:r>
      <w:r w:rsidRPr="00C54C73">
        <w:rPr>
          <w:rFonts w:hint="cs"/>
          <w:color w:val="000000"/>
          <w:rtl/>
        </w:rPr>
        <w:t>ו</w:t>
      </w:r>
      <w:r w:rsidRPr="00C54C73">
        <w:rPr>
          <w:color w:val="000000"/>
          <w:rtl/>
        </w:rPr>
        <w:t xml:space="preserve"> מן ה</w:t>
      </w:r>
      <w:r w:rsidRPr="00C54C73">
        <w:rPr>
          <w:rFonts w:hint="cs"/>
          <w:color w:val="000000"/>
          <w:rtl/>
        </w:rPr>
        <w:t>קבלן</w:t>
      </w:r>
      <w:r w:rsidRPr="00C54C73">
        <w:rPr>
          <w:color w:val="000000"/>
          <w:rtl/>
        </w:rPr>
        <w:t xml:space="preserve"> ו/או מעובדיו, שמקורם בטענת יחסי עובד ומעביד, מתחייב ה</w:t>
      </w:r>
      <w:r w:rsidRPr="00C54C73">
        <w:rPr>
          <w:rFonts w:hint="cs"/>
          <w:color w:val="000000"/>
          <w:rtl/>
        </w:rPr>
        <w:t>קבלן</w:t>
      </w:r>
      <w:r w:rsidRPr="00C54C73">
        <w:rPr>
          <w:color w:val="000000"/>
          <w:rtl/>
        </w:rPr>
        <w:t xml:space="preserve"> לשפותה בגין כל סכום כאמור </w:t>
      </w:r>
      <w:proofErr w:type="spellStart"/>
      <w:r w:rsidRPr="00C54C73">
        <w:rPr>
          <w:color w:val="000000"/>
          <w:rtl/>
        </w:rPr>
        <w:t>והעיריה</w:t>
      </w:r>
      <w:proofErr w:type="spellEnd"/>
      <w:r w:rsidRPr="00C54C73">
        <w:rPr>
          <w:color w:val="000000"/>
          <w:rtl/>
        </w:rPr>
        <w:t xml:space="preserve"> רשאית לנכות כל סכום שתחויב בו כאמור מן התמורה המגיעה ל</w:t>
      </w:r>
      <w:r w:rsidRPr="00C54C73">
        <w:rPr>
          <w:rFonts w:hint="cs"/>
          <w:color w:val="000000"/>
          <w:rtl/>
        </w:rPr>
        <w:t>קבלן</w:t>
      </w:r>
      <w:r w:rsidRPr="00C54C73">
        <w:rPr>
          <w:color w:val="000000"/>
          <w:rtl/>
        </w:rPr>
        <w:t>.</w:t>
      </w:r>
    </w:p>
    <w:p w:rsidR="00676EFE" w:rsidRPr="00C54C73" w:rsidRDefault="00A20116" w:rsidP="007B726D">
      <w:pPr>
        <w:keepLines/>
        <w:numPr>
          <w:ilvl w:val="0"/>
          <w:numId w:val="29"/>
        </w:numPr>
        <w:autoSpaceDE w:val="0"/>
        <w:autoSpaceDN w:val="0"/>
        <w:spacing w:before="240" w:after="0" w:line="360" w:lineRule="auto"/>
        <w:outlineLvl w:val="1"/>
        <w:rPr>
          <w:color w:val="000000"/>
        </w:rPr>
      </w:pPr>
      <w:r w:rsidRPr="00C54C73">
        <w:rPr>
          <w:rFonts w:hint="cs"/>
          <w:color w:val="000000"/>
          <w:rtl/>
        </w:rPr>
        <w:t>מובהר בזאת, כי אין בסעיף זה כדי לגרוע מחובת הביטוח של הקבלן כאמור במסמכי המכרז.</w:t>
      </w:r>
    </w:p>
    <w:p w:rsidR="00676EFE" w:rsidRPr="00C54C73" w:rsidRDefault="00A20116" w:rsidP="007B726D">
      <w:pPr>
        <w:keepLines/>
        <w:numPr>
          <w:ilvl w:val="0"/>
          <w:numId w:val="29"/>
        </w:numPr>
        <w:autoSpaceDE w:val="0"/>
        <w:autoSpaceDN w:val="0"/>
        <w:spacing w:before="240" w:after="0" w:line="360" w:lineRule="auto"/>
        <w:outlineLvl w:val="1"/>
        <w:rPr>
          <w:color w:val="000000"/>
        </w:rPr>
      </w:pPr>
      <w:r w:rsidRPr="00C54C73">
        <w:rPr>
          <w:rFonts w:hint="cs"/>
          <w:color w:val="000000"/>
          <w:rtl/>
        </w:rPr>
        <w:t>מבלי לגרוע מהאמור בסעיף זה, מתחייב הקבלן לקיים כלפי עובדיו הוראות כל חוק ולשלם לעובדיו את השכר והתנאים הסוציאליים להם הם זכאים על פי הוראות כל דין</w:t>
      </w:r>
      <w:r w:rsidRPr="00C54C73">
        <w:rPr>
          <w:rFonts w:hint="cs"/>
          <w:b/>
          <w:bCs/>
          <w:color w:val="000000"/>
          <w:rtl/>
        </w:rPr>
        <w:t xml:space="preserve"> </w:t>
      </w:r>
      <w:r w:rsidRPr="00C54C73">
        <w:rPr>
          <w:rFonts w:hint="cs"/>
          <w:color w:val="000000"/>
          <w:rtl/>
        </w:rPr>
        <w:t>ולרבות מכוח הסכמים קיבוציים החלים עליהם וכולל צווי הרחבה, ולמלא כלפיהם את הוראות כל דין לרבות לעניין שכרם, תנאי העסקתם, ביטוח לאומי, הפרשות סוציאליות, ביטוח, בטחון ובטיחות.</w:t>
      </w:r>
    </w:p>
    <w:p w:rsidR="00676EFE" w:rsidRPr="00C54C73" w:rsidRDefault="00A20116" w:rsidP="00AC131B">
      <w:pPr>
        <w:keepLines/>
        <w:numPr>
          <w:ilvl w:val="0"/>
          <w:numId w:val="29"/>
        </w:numPr>
        <w:autoSpaceDE w:val="0"/>
        <w:autoSpaceDN w:val="0"/>
        <w:spacing w:before="240" w:after="0" w:line="360" w:lineRule="auto"/>
        <w:outlineLvl w:val="1"/>
        <w:rPr>
          <w:color w:val="000000"/>
        </w:rPr>
      </w:pPr>
      <w:r w:rsidRPr="00C54C73">
        <w:rPr>
          <w:rFonts w:hint="cs"/>
          <w:color w:val="000000"/>
          <w:rtl/>
        </w:rPr>
        <w:t>הקבלן מצהיר כי קרא את סעיפים 33, 33א ל</w:t>
      </w:r>
      <w:r w:rsidRPr="00C54C73">
        <w:rPr>
          <w:color w:val="000000"/>
          <w:rtl/>
        </w:rPr>
        <w:t xml:space="preserve">חוק עבודת </w:t>
      </w:r>
      <w:r w:rsidRPr="00C54C73">
        <w:rPr>
          <w:rFonts w:hint="cs"/>
          <w:color w:val="000000"/>
          <w:rtl/>
        </w:rPr>
        <w:t>ה</w:t>
      </w:r>
      <w:r w:rsidRPr="00C54C73">
        <w:rPr>
          <w:color w:val="000000"/>
          <w:rtl/>
        </w:rPr>
        <w:t>נוער, תשי"ג</w:t>
      </w:r>
      <w:r w:rsidRPr="00C54C73">
        <w:rPr>
          <w:rFonts w:hint="cs"/>
          <w:color w:val="000000"/>
          <w:rtl/>
        </w:rPr>
        <w:t xml:space="preserve">- </w:t>
      </w:r>
      <w:r w:rsidRPr="00C54C73">
        <w:rPr>
          <w:color w:val="000000"/>
          <w:rtl/>
        </w:rPr>
        <w:t>1953</w:t>
      </w:r>
      <w:r w:rsidRPr="00C54C73">
        <w:rPr>
          <w:rFonts w:hint="cs"/>
          <w:color w:val="000000"/>
          <w:rtl/>
        </w:rPr>
        <w:t xml:space="preserve"> , והוא מתחייב לנהוג בהתאם לחוק זה. כן מצהיר הקבלן, כי הובהר לו, כי הפרת סעיף מסעיפים אל</w:t>
      </w:r>
      <w:r w:rsidR="00AC131B">
        <w:rPr>
          <w:rFonts w:hint="cs"/>
          <w:color w:val="000000"/>
          <w:rtl/>
        </w:rPr>
        <w:t>ה</w:t>
      </w:r>
      <w:r w:rsidRPr="00C54C73">
        <w:rPr>
          <w:rFonts w:hint="cs"/>
          <w:color w:val="000000"/>
          <w:rtl/>
        </w:rPr>
        <w:t xml:space="preserve"> על ידו כמוה כהפרת החוזה מצדו לכל דבר ועניין.</w:t>
      </w:r>
    </w:p>
    <w:p w:rsidR="00676EFE" w:rsidRPr="00C54C73" w:rsidRDefault="00A20116" w:rsidP="005623AB">
      <w:pPr>
        <w:keepLines/>
        <w:numPr>
          <w:ilvl w:val="0"/>
          <w:numId w:val="29"/>
        </w:numPr>
        <w:autoSpaceDE w:val="0"/>
        <w:autoSpaceDN w:val="0"/>
        <w:spacing w:before="240" w:after="0" w:line="360" w:lineRule="auto"/>
        <w:outlineLvl w:val="1"/>
        <w:rPr>
          <w:color w:val="000000"/>
        </w:rPr>
      </w:pPr>
      <w:r w:rsidRPr="00C54C73">
        <w:rPr>
          <w:rFonts w:hint="cs"/>
          <w:snapToGrid w:val="0"/>
          <w:color w:val="000000"/>
          <w:rtl/>
        </w:rPr>
        <w:lastRenderedPageBreak/>
        <w:t xml:space="preserve">חל איסור מוחלט על הקבלן להעסיק עובדי </w:t>
      </w:r>
      <w:r w:rsidR="005703E1" w:rsidRPr="00C54C73">
        <w:rPr>
          <w:rFonts w:hint="cs"/>
          <w:snapToGrid w:val="0"/>
          <w:color w:val="000000"/>
          <w:rtl/>
        </w:rPr>
        <w:t xml:space="preserve">הקרן ו/או </w:t>
      </w:r>
      <w:r w:rsidR="005623AB">
        <w:rPr>
          <w:rFonts w:hint="cs"/>
          <w:snapToGrid w:val="0"/>
          <w:color w:val="000000"/>
          <w:rtl/>
        </w:rPr>
        <w:t xml:space="preserve">העירייה </w:t>
      </w:r>
      <w:r w:rsidRPr="00C54C73">
        <w:rPr>
          <w:rFonts w:hint="cs"/>
          <w:snapToGrid w:val="0"/>
          <w:color w:val="000000"/>
          <w:rtl/>
        </w:rPr>
        <w:t>במתן שירותים על פי חוזה זה.</w:t>
      </w:r>
    </w:p>
    <w:p w:rsidR="00A20116" w:rsidRPr="00C54C73" w:rsidRDefault="00A20116" w:rsidP="007B726D">
      <w:pPr>
        <w:keepLines/>
        <w:numPr>
          <w:ilvl w:val="0"/>
          <w:numId w:val="29"/>
        </w:numPr>
        <w:autoSpaceDE w:val="0"/>
        <w:autoSpaceDN w:val="0"/>
        <w:spacing w:before="240" w:after="0" w:line="360" w:lineRule="auto"/>
        <w:outlineLvl w:val="1"/>
        <w:rPr>
          <w:color w:val="000000"/>
        </w:rPr>
      </w:pPr>
      <w:r w:rsidRPr="00C54C73">
        <w:rPr>
          <w:rFonts w:hint="cs"/>
          <w:color w:val="000000"/>
          <w:rtl/>
        </w:rPr>
        <w:t>הקבלן מתחייב כי הוא ועובדיו ישמרו על סדר, ניקיון והופעה מכובדים וי</w:t>
      </w:r>
      <w:r w:rsidR="001C0F20" w:rsidRPr="00C54C73">
        <w:rPr>
          <w:rFonts w:hint="cs"/>
          <w:color w:val="000000"/>
          <w:rtl/>
        </w:rPr>
        <w:t>י</w:t>
      </w:r>
      <w:r w:rsidRPr="00C54C73">
        <w:rPr>
          <w:rFonts w:hint="cs"/>
          <w:color w:val="000000"/>
          <w:rtl/>
        </w:rPr>
        <w:t>שאו עמם בקביעות מסמכים מזהים.</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הקבלן מתחייב כי כל העובדים שיבצעו את העבודות ואת התחייבויותיו על פי חוזה זה יהיו עובדים המועסקים על ידו ואשר שכרם משולם להם על ידו במישרין, כי הינם עובדיו במישרין בלבד, כי תלושי שכרם יוצאו על ידי הקבלן בלבד, כי הם נתונים להוראותיו, פיקוחו והשגחתו המלאים והוא יהיה אחראי כלפי ה</w:t>
      </w:r>
      <w:r w:rsidR="001C0F20" w:rsidRPr="00C54C73">
        <w:rPr>
          <w:rFonts w:hint="cs"/>
          <w:color w:val="000000"/>
          <w:rtl/>
        </w:rPr>
        <w:t>קרן</w:t>
      </w:r>
      <w:r w:rsidRPr="00C54C73">
        <w:rPr>
          <w:color w:val="000000"/>
          <w:rtl/>
        </w:rPr>
        <w:t xml:space="preserve"> לשאת בכל ההוצאות והתשלומים הכרוכים בהעסקתם</w:t>
      </w:r>
      <w:r w:rsidR="00671A25" w:rsidRPr="00C54C73">
        <w:rPr>
          <w:rFonts w:hint="cs"/>
          <w:color w:val="000000"/>
          <w:rtl/>
        </w:rPr>
        <w:t xml:space="preserve"> לרבות תשלום שכרם, זכויות סוציאליות וכל תשלום אחר כנדרש על פי כל דין, צו רחבה או הסכם קיבוצי</w:t>
      </w:r>
      <w:r w:rsidRPr="00C54C73">
        <w:rPr>
          <w:color w:val="000000"/>
          <w:rtl/>
        </w:rPr>
        <w:t xml:space="preserve">. </w:t>
      </w:r>
      <w:ins w:id="20" w:author="gil dor" w:date="2020-02-12T13:48:00Z">
        <w:r w:rsidR="00CE5D14">
          <w:rPr>
            <w:rFonts w:hint="cs"/>
            <w:color w:val="000000"/>
            <w:rtl/>
          </w:rPr>
          <w:t xml:space="preserve"> </w:t>
        </w:r>
      </w:ins>
    </w:p>
    <w:p w:rsidR="00676EFE" w:rsidRPr="004A0229" w:rsidRDefault="00676EFE" w:rsidP="007B726D">
      <w:pPr>
        <w:keepLines/>
        <w:numPr>
          <w:ilvl w:val="0"/>
          <w:numId w:val="29"/>
        </w:numPr>
        <w:autoSpaceDE w:val="0"/>
        <w:autoSpaceDN w:val="0"/>
        <w:spacing w:before="240" w:after="0" w:line="360" w:lineRule="auto"/>
        <w:outlineLvl w:val="1"/>
        <w:rPr>
          <w:rFonts w:ascii="Calibri" w:eastAsia="Calibri" w:hAnsi="Calibri"/>
          <w:color w:val="000000"/>
        </w:rPr>
      </w:pPr>
      <w:r w:rsidRPr="004A0229">
        <w:rPr>
          <w:color w:val="000000"/>
          <w:rtl/>
        </w:rPr>
        <w:t>הקבלן מתחייב להעסיק לצורך ביצוע העבודות, בשל אופיין הפיזי של העבוד</w:t>
      </w:r>
      <w:r w:rsidR="00A63489" w:rsidRPr="004A0229">
        <w:rPr>
          <w:color w:val="000000"/>
          <w:rtl/>
        </w:rPr>
        <w:t xml:space="preserve">ות, רק עובדים מגיל 18 ועד לגיל </w:t>
      </w:r>
      <w:r w:rsidR="00A63489" w:rsidRPr="004A0229">
        <w:rPr>
          <w:rFonts w:hint="cs"/>
          <w:color w:val="000000"/>
          <w:rtl/>
        </w:rPr>
        <w:t>הפרישה הקבוע בחוק</w:t>
      </w:r>
      <w:r w:rsidRPr="004A0229">
        <w:rPr>
          <w:color w:val="000000"/>
          <w:rtl/>
        </w:rPr>
        <w:t>. הקבלן מתחייב כי לצורך ביצוע העבודות לא יועסקו על ידו עובדים שאינם עובדים המורשים, כדין, לעבודה בישראל.</w:t>
      </w:r>
      <w:r w:rsidR="006638F2" w:rsidRPr="004A0229">
        <w:rPr>
          <w:rFonts w:hint="cs"/>
          <w:color w:val="000000"/>
          <w:rtl/>
        </w:rPr>
        <w:t xml:space="preserve"> </w:t>
      </w:r>
    </w:p>
    <w:p w:rsidR="006A79E6" w:rsidRPr="00C54C73" w:rsidRDefault="006A79E6" w:rsidP="00BC0541">
      <w:pPr>
        <w:keepLines/>
        <w:numPr>
          <w:ilvl w:val="0"/>
          <w:numId w:val="29"/>
        </w:numPr>
        <w:autoSpaceDE w:val="0"/>
        <w:autoSpaceDN w:val="0"/>
        <w:spacing w:before="240" w:after="0" w:line="360" w:lineRule="auto"/>
        <w:outlineLvl w:val="1"/>
        <w:rPr>
          <w:rFonts w:ascii="Calibri" w:eastAsia="Calibri" w:hAnsi="Calibri"/>
          <w:rtl/>
        </w:rPr>
      </w:pPr>
      <w:r w:rsidRPr="00BC0541">
        <w:rPr>
          <w:rFonts w:ascii="Calibri" w:eastAsia="Calibri" w:hAnsi="Calibri" w:hint="cs"/>
          <w:rtl/>
        </w:rPr>
        <w:t>הקבלן מתחייב כי לצורך ביצוע העבודות לא יעסיק עובדים זרים, למעט מומחי חוץ, בין במישרין ובין בעקיפין, כמפורט בחוזר מנכ"ל משרד הפנים מס' 2/2011. מובהר בזאת, כי העסקת עובדים זרים בניגוד להתחייבות כאמור תהווה הפרה יסודית של הסכם זה, על כל המשתמע מכך</w:t>
      </w:r>
      <w:r w:rsidR="006638F2" w:rsidRPr="00BC0541">
        <w:rPr>
          <w:rFonts w:ascii="Calibri" w:eastAsia="Calibri" w:hAnsi="Calibri" w:hint="cs"/>
          <w:rtl/>
        </w:rPr>
        <w:t xml:space="preserve">.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 xml:space="preserve">הקבלן הינו האחראי הבלעדי כלפי </w:t>
      </w:r>
      <w:r w:rsidR="00DE0B16">
        <w:rPr>
          <w:color w:val="000000"/>
          <w:rtl/>
        </w:rPr>
        <w:t>הקרן</w:t>
      </w:r>
      <w:r w:rsidRPr="00C54C73">
        <w:rPr>
          <w:color w:val="000000"/>
          <w:rtl/>
        </w:rPr>
        <w:t xml:space="preserve">, על חשבונו והוצאותיו, לכך שכל העובדים שיועסקו על ידו יהיו עובדים, בעלי כישורים, ניסיון, מיומנות ומהימנות אישית. רשימת העובדים שיועסקו על ידי הקבלן בביצוע העבודות בציון פרטיהם, וכן כל מידע נוסף או אחר שיידרש על ידי המנהל, מעת לעת, תימסר למנהל.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הקבלן מתחייב כי במקרה של היעדרות מי מהעובדים ידאג לעובד מחליף באופן מידי.</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 xml:space="preserve">הקבלן יהיה אחראי לכך שכל העובדים שיועסקו בביצוע העבודות על ידו יצייתו להוראות כל דין.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 xml:space="preserve">הקבלן יהיה אחראי באחריות מוחלטת למהימנות עובדיו, ליושרם האישי, ויפצה את </w:t>
      </w:r>
      <w:r w:rsidR="00DE0B16">
        <w:rPr>
          <w:color w:val="000000"/>
          <w:rtl/>
        </w:rPr>
        <w:t>הקרן</w:t>
      </w:r>
      <w:r w:rsidRPr="00C54C73">
        <w:rPr>
          <w:color w:val="000000"/>
          <w:rtl/>
        </w:rPr>
        <w:t xml:space="preserve"> בגין כל נזק שייגרם לה כתוצאה מגניבה, או חבלה או הפרת אמון, או כל מעשה או מחדל שנגרמו על ידי מי מהם.</w:t>
      </w:r>
    </w:p>
    <w:p w:rsidR="00676EFE" w:rsidRPr="00C54C73" w:rsidRDefault="00DE0B16" w:rsidP="007B726D">
      <w:pPr>
        <w:keepLines/>
        <w:numPr>
          <w:ilvl w:val="0"/>
          <w:numId w:val="29"/>
        </w:numPr>
        <w:autoSpaceDE w:val="0"/>
        <w:autoSpaceDN w:val="0"/>
        <w:spacing w:before="240" w:after="0" w:line="360" w:lineRule="auto"/>
        <w:outlineLvl w:val="1"/>
        <w:rPr>
          <w:color w:val="000000"/>
          <w:rtl/>
        </w:rPr>
      </w:pPr>
      <w:r>
        <w:rPr>
          <w:color w:val="000000"/>
          <w:rtl/>
        </w:rPr>
        <w:lastRenderedPageBreak/>
        <w:t>הקרן</w:t>
      </w:r>
      <w:r w:rsidR="00676EFE" w:rsidRPr="00C54C73">
        <w:rPr>
          <w:color w:val="000000"/>
          <w:rtl/>
        </w:rPr>
        <w:t xml:space="preserve"> תהיה רשאית להורות לקבלן, בין בעל פה ובין בכתב, לחדול מלהעסיק בביצוע העבודות כל עובד מעובדיו, והקבלן יהיה חייב לסיים את עבודת העובד, וזאת מבלי ש</w:t>
      </w:r>
      <w:r>
        <w:rPr>
          <w:color w:val="000000"/>
          <w:rtl/>
        </w:rPr>
        <w:t>הקרן</w:t>
      </w:r>
      <w:r w:rsidR="00676EFE" w:rsidRPr="00C54C73">
        <w:rPr>
          <w:color w:val="000000"/>
          <w:rtl/>
        </w:rPr>
        <w:t xml:space="preserve"> תידרש לנמק את הוראתה ו/או לפצות את </w:t>
      </w:r>
      <w:r>
        <w:rPr>
          <w:color w:val="000000"/>
          <w:rtl/>
        </w:rPr>
        <w:t>הקרן</w:t>
      </w:r>
      <w:r w:rsidR="00676EFE" w:rsidRPr="00C54C73">
        <w:rPr>
          <w:color w:val="000000"/>
          <w:rtl/>
        </w:rPr>
        <w:t xml:space="preserve"> בגין הוצאות, נזקים ו/או הפסדים שעלולים להיגרם לו עקב כך. היה והקבלן תחליט עקב כך על פטורי העובד מעבודתו בה, יהא זה על דעתו בלבד והוא מתחייב לעשות זאת על פי כל דין וחוזה.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 xml:space="preserve">הקבלן יידע את עובדיו כי ביצוע עבודתם עבור </w:t>
      </w:r>
      <w:r w:rsidR="00DE0B16">
        <w:rPr>
          <w:color w:val="000000"/>
          <w:rtl/>
        </w:rPr>
        <w:t>הקרן</w:t>
      </w:r>
      <w:r w:rsidRPr="00C54C73">
        <w:rPr>
          <w:color w:val="000000"/>
          <w:rtl/>
        </w:rPr>
        <w:t xml:space="preserve"> הוא במסגרת ביצוע העבודות לגביהן התחייב הקבלן כלפי </w:t>
      </w:r>
      <w:r w:rsidR="00DE0B16">
        <w:rPr>
          <w:color w:val="000000"/>
          <w:rtl/>
        </w:rPr>
        <w:t>הקרן</w:t>
      </w:r>
      <w:r w:rsidRPr="00C54C73">
        <w:rPr>
          <w:color w:val="000000"/>
          <w:rtl/>
        </w:rPr>
        <w:t>, ואין בכך כדי לפגוע או לגרוע מיחסי עובד מעסיק הקיימים בלעדית בין הקבלן לעובדיו.</w:t>
      </w:r>
    </w:p>
    <w:p w:rsidR="00676EFE" w:rsidRPr="00C54C73" w:rsidRDefault="00676EFE" w:rsidP="007305C2">
      <w:pPr>
        <w:keepLines/>
        <w:numPr>
          <w:ilvl w:val="0"/>
          <w:numId w:val="29"/>
        </w:numPr>
        <w:autoSpaceDE w:val="0"/>
        <w:autoSpaceDN w:val="0"/>
        <w:spacing w:before="240" w:after="0" w:line="360" w:lineRule="auto"/>
        <w:outlineLvl w:val="1"/>
        <w:rPr>
          <w:color w:val="000000"/>
          <w:rtl/>
        </w:rPr>
      </w:pPr>
      <w:r w:rsidRPr="00C54C73">
        <w:rPr>
          <w:color w:val="000000"/>
          <w:rtl/>
        </w:rPr>
        <w:t xml:space="preserve">הקבלן יהיה אחראי, כלפי </w:t>
      </w:r>
      <w:r w:rsidR="00DE0B16">
        <w:rPr>
          <w:color w:val="000000"/>
          <w:rtl/>
        </w:rPr>
        <w:t>הקרן</w:t>
      </w:r>
      <w:r w:rsidRPr="00C54C73">
        <w:rPr>
          <w:color w:val="000000"/>
          <w:rtl/>
        </w:rPr>
        <w:t>, בכל הקשור לעובדיו לקיום יחסי עבודה הוגנים ותקינים הכוללים הקפדה יתרה על קיום כל ההוראות והנורמות הרלוונטיות להעסקת עובדים, תשלום שכרם ושמירת זכויותיהם ככלל, ולרבות הוראות החוק, הפסיקה וההסכמים הקיבוציים</w:t>
      </w:r>
      <w:r w:rsidR="00E5401B">
        <w:rPr>
          <w:rFonts w:hint="cs"/>
          <w:color w:val="000000"/>
          <w:rtl/>
        </w:rPr>
        <w:t>,</w:t>
      </w:r>
      <w:r w:rsidRPr="00C54C73">
        <w:rPr>
          <w:color w:val="000000"/>
          <w:rtl/>
        </w:rPr>
        <w:t xml:space="preserve"> צווי ההרחבה הנוהגים והתנאים החלים על העסקת עובדיו, </w:t>
      </w:r>
      <w:proofErr w:type="spellStart"/>
      <w:r w:rsidRPr="00C54C73">
        <w:rPr>
          <w:color w:val="000000"/>
          <w:rtl/>
        </w:rPr>
        <w:t>והכל</w:t>
      </w:r>
      <w:proofErr w:type="spellEnd"/>
      <w:r w:rsidRPr="00C54C73">
        <w:rPr>
          <w:color w:val="000000"/>
          <w:rtl/>
        </w:rPr>
        <w:t xml:space="preserve"> כפי שיעמדו בתוקפם וכפי שישונו, מעת לעת.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 xml:space="preserve">הקבלן מתחייב לקיים את כל הוראות החוק להגברת האכיפה של דיני העבודה, </w:t>
      </w:r>
      <w:proofErr w:type="spellStart"/>
      <w:r w:rsidRPr="00C54C73">
        <w:rPr>
          <w:color w:val="000000"/>
          <w:rtl/>
        </w:rPr>
        <w:t>התשע"ב</w:t>
      </w:r>
      <w:proofErr w:type="spellEnd"/>
      <w:r w:rsidRPr="00C54C73">
        <w:rPr>
          <w:color w:val="000000"/>
          <w:rtl/>
        </w:rPr>
        <w:t xml:space="preserve">- 2011 ולשתף פעולה עם </w:t>
      </w:r>
      <w:r w:rsidR="00DE0B16">
        <w:rPr>
          <w:color w:val="000000"/>
          <w:rtl/>
        </w:rPr>
        <w:t>הקרן</w:t>
      </w:r>
      <w:r w:rsidRPr="00C54C73">
        <w:rPr>
          <w:color w:val="000000"/>
          <w:rtl/>
        </w:rPr>
        <w:t xml:space="preserve"> ו/או עם מי מטעמה לצורך קיום כל הוראות החוק. </w:t>
      </w:r>
    </w:p>
    <w:p w:rsidR="00676EFE" w:rsidRPr="00C54C73" w:rsidRDefault="00676EFE" w:rsidP="005623AB">
      <w:pPr>
        <w:keepLines/>
        <w:numPr>
          <w:ilvl w:val="0"/>
          <w:numId w:val="29"/>
        </w:numPr>
        <w:autoSpaceDE w:val="0"/>
        <w:autoSpaceDN w:val="0"/>
        <w:spacing w:before="240" w:after="0" w:line="360" w:lineRule="auto"/>
        <w:outlineLvl w:val="1"/>
        <w:rPr>
          <w:color w:val="000000"/>
          <w:rtl/>
        </w:rPr>
      </w:pPr>
      <w:r w:rsidRPr="00C54C73">
        <w:rPr>
          <w:color w:val="000000"/>
          <w:rtl/>
        </w:rPr>
        <w:t>הקבלן מצהיר כי ידוע לו ש</w:t>
      </w:r>
      <w:r w:rsidR="00DE0B16">
        <w:rPr>
          <w:color w:val="000000"/>
          <w:rtl/>
        </w:rPr>
        <w:t>הקרן</w:t>
      </w:r>
      <w:r w:rsidRPr="00C54C73">
        <w:rPr>
          <w:color w:val="000000"/>
          <w:rtl/>
        </w:rPr>
        <w:t xml:space="preserve"> </w:t>
      </w:r>
      <w:r w:rsidR="005623AB">
        <w:rPr>
          <w:rFonts w:hint="cs"/>
          <w:color w:val="000000"/>
          <w:rtl/>
        </w:rPr>
        <w:t xml:space="preserve">ו/או העירייה </w:t>
      </w:r>
      <w:r w:rsidRPr="00C54C73">
        <w:rPr>
          <w:color w:val="000000"/>
          <w:rtl/>
        </w:rPr>
        <w:t xml:space="preserve">תערוך בדיקות תקופתיות, על פי הוראות החוק להגברת האכיפה של דיני העבודה, </w:t>
      </w:r>
      <w:proofErr w:type="spellStart"/>
      <w:r w:rsidRPr="00C54C73">
        <w:rPr>
          <w:color w:val="000000"/>
          <w:rtl/>
        </w:rPr>
        <w:t>התשע"ב</w:t>
      </w:r>
      <w:proofErr w:type="spellEnd"/>
      <w:r w:rsidRPr="00C54C73">
        <w:rPr>
          <w:color w:val="000000"/>
          <w:rtl/>
        </w:rPr>
        <w:t>- 2011, לעניין התאמת תנאי העבודה של עובדים למשפט העבודה</w:t>
      </w:r>
      <w:r w:rsidR="00671A25" w:rsidRPr="00C54C73">
        <w:rPr>
          <w:rFonts w:hint="cs"/>
          <w:color w:val="000000"/>
          <w:rtl/>
        </w:rPr>
        <w:t xml:space="preserve"> והוא מתחייב לאפשר </w:t>
      </w:r>
      <w:r w:rsidR="00E5401B">
        <w:rPr>
          <w:rFonts w:hint="cs"/>
          <w:color w:val="000000"/>
          <w:rtl/>
        </w:rPr>
        <w:t xml:space="preserve">לקרן ו/או </w:t>
      </w:r>
      <w:r w:rsidR="00671A25" w:rsidRPr="00C54C73">
        <w:rPr>
          <w:rFonts w:hint="cs"/>
          <w:color w:val="000000"/>
          <w:rtl/>
        </w:rPr>
        <w:t>לעירייה וכל מי הבא מטעמה לבצע בדיקות כאמור.</w:t>
      </w:r>
    </w:p>
    <w:p w:rsidR="00676EFE" w:rsidRPr="00C54C73" w:rsidRDefault="00676EFE" w:rsidP="007B726D">
      <w:pPr>
        <w:keepLines/>
        <w:numPr>
          <w:ilvl w:val="0"/>
          <w:numId w:val="29"/>
        </w:numPr>
        <w:autoSpaceDE w:val="0"/>
        <w:autoSpaceDN w:val="0"/>
        <w:spacing w:before="240" w:after="0" w:line="360" w:lineRule="auto"/>
        <w:outlineLvl w:val="1"/>
        <w:rPr>
          <w:color w:val="000000"/>
        </w:rPr>
      </w:pPr>
      <w:r w:rsidRPr="00C54C73">
        <w:rPr>
          <w:color w:val="000000"/>
          <w:rtl/>
        </w:rPr>
        <w:t xml:space="preserve">מבלי לפגוע בכלליות האמור לעיל יהיה הקבלן אחראי, כלפי </w:t>
      </w:r>
      <w:r w:rsidR="00DE0B16">
        <w:rPr>
          <w:color w:val="000000"/>
          <w:rtl/>
        </w:rPr>
        <w:t>הקרן</w:t>
      </w:r>
      <w:r w:rsidRPr="00C54C73">
        <w:rPr>
          <w:color w:val="000000"/>
          <w:rtl/>
        </w:rPr>
        <w:t>, לשלם לעובדיו</w:t>
      </w:r>
      <w:r w:rsidR="007E1938" w:rsidRPr="00C54C73">
        <w:rPr>
          <w:rFonts w:hint="cs"/>
          <w:color w:val="000000"/>
          <w:rtl/>
        </w:rPr>
        <w:t xml:space="preserve"> ו/או למועסקיו</w:t>
      </w:r>
      <w:r w:rsidRPr="00C54C73">
        <w:rPr>
          <w:color w:val="000000"/>
          <w:rtl/>
        </w:rPr>
        <w:t xml:space="preserve">, את כל התשלומים המתחייבים מהעסקתם וסיום העסקתם על פי כל דין, ולרבות שכר עבודה שלא יפחת מתנאי השכר המינימאליים הקבועים </w:t>
      </w:r>
      <w:r w:rsidR="00295400" w:rsidRPr="00C54C73">
        <w:rPr>
          <w:rFonts w:hint="cs"/>
          <w:color w:val="000000"/>
          <w:rtl/>
        </w:rPr>
        <w:t>במסמכי המכרז וההסכם</w:t>
      </w:r>
      <w:r w:rsidRPr="00C54C73">
        <w:rPr>
          <w:color w:val="000000"/>
          <w:rtl/>
        </w:rPr>
        <w:t xml:space="preserve"> ובכל מקרה לא יפחת משכר המינימום, כהגדרתו בחוק וכפי שיעודכן, מעת לעת, תשלום בגין עבודה בשעות נוספות וחריגות, חופשה שנתית, דמי מחלה, דמי הבראה, דמי חגים</w:t>
      </w:r>
      <w:r w:rsidR="00703A4B" w:rsidRPr="00C54C73">
        <w:rPr>
          <w:rFonts w:hint="cs"/>
          <w:color w:val="000000"/>
          <w:rtl/>
        </w:rPr>
        <w:t>,</w:t>
      </w:r>
      <w:r w:rsidRPr="00C54C73">
        <w:rPr>
          <w:color w:val="000000"/>
          <w:rtl/>
        </w:rPr>
        <w:t xml:space="preserve">  הפרשות סוציאליות, פיצויי פיטורין ודמי הודעה מוקדמת (אם לא ניתנה כזו בפועל) וכל התנאים הסוציאליים ונלווים אחרים החלים על עובדים אלה. הקבלן מתחייב בנוסף ומבלי לגרוע מהאמור בחוזה זה למלא אחר כל  הוראות צו ההרחבה בענף הניקיון והתחזוקה וההסדרים העקיפים מכוח הסכמים ק</w:t>
      </w:r>
      <w:r w:rsidR="00E5401B">
        <w:rPr>
          <w:rFonts w:hint="cs"/>
          <w:color w:val="000000"/>
          <w:rtl/>
        </w:rPr>
        <w:t>י</w:t>
      </w:r>
      <w:r w:rsidRPr="00C54C73">
        <w:rPr>
          <w:color w:val="000000"/>
          <w:rtl/>
        </w:rPr>
        <w:t>בוצ</w:t>
      </w:r>
      <w:r w:rsidR="00E5401B">
        <w:rPr>
          <w:rFonts w:hint="cs"/>
          <w:color w:val="000000"/>
          <w:rtl/>
        </w:rPr>
        <w:t>י</w:t>
      </w:r>
      <w:r w:rsidRPr="00C54C73">
        <w:rPr>
          <w:color w:val="000000"/>
          <w:rtl/>
        </w:rPr>
        <w:t>ים שנחתמו בכלל המשק</w:t>
      </w:r>
      <w:r w:rsidR="00E5401B">
        <w:rPr>
          <w:rFonts w:hint="cs"/>
          <w:color w:val="000000"/>
          <w:rtl/>
        </w:rPr>
        <w:t>,</w:t>
      </w:r>
      <w:r w:rsidR="007E1938" w:rsidRPr="00C54C73">
        <w:rPr>
          <w:rFonts w:hint="cs"/>
          <w:color w:val="000000"/>
          <w:rtl/>
        </w:rPr>
        <w:t xml:space="preserve"> וכן</w:t>
      </w:r>
      <w:r w:rsidR="00E5401B">
        <w:rPr>
          <w:rFonts w:hint="cs"/>
          <w:color w:val="000000"/>
          <w:rtl/>
        </w:rPr>
        <w:t>,</w:t>
      </w:r>
      <w:r w:rsidR="007E1938" w:rsidRPr="00C54C73">
        <w:rPr>
          <w:rFonts w:hint="cs"/>
          <w:color w:val="000000"/>
          <w:rtl/>
        </w:rPr>
        <w:t xml:space="preserve"> על פי כללי החשב הכללי בדבר העסקת עובדי ניקיון, כפי שיעודכנו מעת לעת והוא מצהיר כי ידוע לו כי כל ההוראות הנ"ל הינן חלק בלתי נפרד מהוראות החוזה והפרתן מהווה הפרה יסודית של החוזה</w:t>
      </w:r>
      <w:r w:rsidRPr="00C54C73">
        <w:rPr>
          <w:color w:val="000000"/>
          <w:rtl/>
        </w:rPr>
        <w:t>.</w:t>
      </w:r>
    </w:p>
    <w:p w:rsidR="007E1938" w:rsidRPr="00C54C73" w:rsidRDefault="007E1938" w:rsidP="007B726D">
      <w:pPr>
        <w:keepLines/>
        <w:numPr>
          <w:ilvl w:val="0"/>
          <w:numId w:val="29"/>
        </w:numPr>
        <w:autoSpaceDE w:val="0"/>
        <w:autoSpaceDN w:val="0"/>
        <w:spacing w:before="240" w:after="0" w:line="360" w:lineRule="auto"/>
        <w:outlineLvl w:val="1"/>
      </w:pPr>
      <w:r w:rsidRPr="00C54C73">
        <w:rPr>
          <w:rFonts w:hint="cs"/>
          <w:rtl/>
        </w:rPr>
        <w:lastRenderedPageBreak/>
        <w:t xml:space="preserve">הקבלן מתחייב בזאת לתכנן את העבודות כך שהעובדים מטעמו לא יידרשו לעבוד שעות נוספות כלל. מובהר בזאת, כי </w:t>
      </w:r>
      <w:r w:rsidR="00DE0B16">
        <w:rPr>
          <w:rFonts w:hint="cs"/>
          <w:rtl/>
        </w:rPr>
        <w:t>הקרן</w:t>
      </w:r>
      <w:r w:rsidRPr="00C54C73">
        <w:rPr>
          <w:rFonts w:hint="cs"/>
          <w:rtl/>
        </w:rPr>
        <w:t xml:space="preserve"> לא תאשר תשלום שעות נוספות וככל שהקבלן יעסיק עובדים בשעות נוספות </w:t>
      </w:r>
      <w:r w:rsidR="00DE0B16">
        <w:rPr>
          <w:rFonts w:hint="cs"/>
          <w:rtl/>
        </w:rPr>
        <w:t>הקרן</w:t>
      </w:r>
      <w:r w:rsidRPr="00C54C73">
        <w:rPr>
          <w:rFonts w:hint="cs"/>
          <w:rtl/>
        </w:rPr>
        <w:t xml:space="preserve"> לא תישא בהפרש התשלום בין שכר השעה הרגיל לשכר השעה הנוספת והקבלן יידרש לשאת בעלויות הכרוכות בהעסקת עובדים בשעות הנוספות בעצמו.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הקבלן יתקשר עם עובדיו, מיד עם קבלתם לעבודה, בחוזה העסקה שיהיה ערוך באופן בהיר ומפורט והעולה בין השאר בקנה אחד עם הוראות חוק הודעה לעובד על תנאי עבודתו, ואשר בו יוגדרו מלוא זכו</w:t>
      </w:r>
      <w:r w:rsidR="00E5401B">
        <w:rPr>
          <w:color w:val="000000"/>
          <w:rtl/>
        </w:rPr>
        <w:t>יותיהם על פי כל דין וחוזה, וכן</w:t>
      </w:r>
      <w:r w:rsidR="00E5401B">
        <w:rPr>
          <w:rFonts w:hint="cs"/>
          <w:color w:val="000000"/>
          <w:rtl/>
        </w:rPr>
        <w:t>,</w:t>
      </w:r>
      <w:r w:rsidR="00E5401B">
        <w:rPr>
          <w:color w:val="000000"/>
          <w:rtl/>
        </w:rPr>
        <w:t xml:space="preserve"> </w:t>
      </w:r>
      <w:proofErr w:type="spellStart"/>
      <w:r w:rsidRPr="00C54C73">
        <w:rPr>
          <w:color w:val="000000"/>
          <w:rtl/>
        </w:rPr>
        <w:t>יתן</w:t>
      </w:r>
      <w:proofErr w:type="spellEnd"/>
      <w:r w:rsidRPr="00C54C73">
        <w:rPr>
          <w:color w:val="000000"/>
          <w:rtl/>
        </w:rPr>
        <w:t xml:space="preserve"> להם עותק מחוזה העסקתם ומההסכמים הקיבוציים וצווי הרחבה החלים על היחסים בין הקבלן לעובדיו.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הקבלן מתחייב להנפיק לעובדיו, מדי חודש בחודשו, תלושי שכר שישקפו את השכר והזכויות המגיעים להם כאמור לעיל, שיהיו ערוכים  באופן בהיר נהיר ומובן לעובדים, ויעמוד לרשותם לכל הסבר או הבהרה בנוגע לכך בכל עת. למען הסר ספק התלוש יכלול בין השאר סיכום שעות העבודה שבוצעו בחודש הרלוונטי והתשלום המלא לשעת עבודה.</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הקבלן ינכה משכר עובדיו את כל הסכומים שמעביד חייב לנכותם על פי דין, לרבות מס הכנסה, דמי ביטוח לאומי ומס בריאות, ואלה יועברו לתעודתם. הקבלן יבצע את כל התשלומים והניכויים שעליו לבצע בגין עובדיו ויעביר את כל הניכויים לגופים, לקרנות ולרשויות המתאימות לא יאוחר מהמועדים המתחייבים על פי החוק.</w:t>
      </w:r>
    </w:p>
    <w:p w:rsidR="00671A25" w:rsidRPr="00BC0541" w:rsidRDefault="00295400" w:rsidP="00740B6A">
      <w:pPr>
        <w:keepLines/>
        <w:numPr>
          <w:ilvl w:val="0"/>
          <w:numId w:val="29"/>
        </w:numPr>
        <w:autoSpaceDE w:val="0"/>
        <w:autoSpaceDN w:val="0"/>
        <w:spacing w:before="240" w:after="0" w:line="360" w:lineRule="auto"/>
        <w:outlineLvl w:val="1"/>
        <w:rPr>
          <w:color w:val="000000"/>
          <w:rtl/>
        </w:rPr>
      </w:pPr>
      <w:r w:rsidRPr="00BC0541">
        <w:rPr>
          <w:color w:val="000000"/>
          <w:rtl/>
        </w:rPr>
        <w:t>בתחילת כל רבעון קלנד</w:t>
      </w:r>
      <w:r w:rsidR="00676EFE" w:rsidRPr="00BC0541">
        <w:rPr>
          <w:color w:val="000000"/>
          <w:rtl/>
        </w:rPr>
        <w:t xml:space="preserve">רי יגיש הקבלן </w:t>
      </w:r>
      <w:r w:rsidR="00E5401B" w:rsidRPr="00BC0541">
        <w:rPr>
          <w:rFonts w:hint="cs"/>
          <w:color w:val="000000"/>
          <w:rtl/>
        </w:rPr>
        <w:t xml:space="preserve">לקרן ו/או </w:t>
      </w:r>
      <w:r w:rsidR="00676EFE" w:rsidRPr="00BC0541">
        <w:rPr>
          <w:color w:val="000000"/>
          <w:rtl/>
        </w:rPr>
        <w:t xml:space="preserve">לעירייה אישור של רו"ח </w:t>
      </w:r>
      <w:r w:rsidRPr="00BC0541">
        <w:rPr>
          <w:rFonts w:hint="cs"/>
          <w:color w:val="000000"/>
          <w:rtl/>
        </w:rPr>
        <w:t xml:space="preserve">בנוסח </w:t>
      </w:r>
      <w:r w:rsidR="00B9066E" w:rsidRPr="00BC0541">
        <w:rPr>
          <w:rFonts w:hint="cs"/>
          <w:color w:val="000000"/>
          <w:rtl/>
        </w:rPr>
        <w:t>שיועבר לקבלן</w:t>
      </w:r>
      <w:r w:rsidR="00671A25" w:rsidRPr="00BC0541">
        <w:rPr>
          <w:rFonts w:hint="cs"/>
          <w:color w:val="000000"/>
          <w:rtl/>
        </w:rPr>
        <w:t xml:space="preserve">, לפיו הוא משלם </w:t>
      </w:r>
      <w:r w:rsidR="00671A25" w:rsidRPr="00BC0541">
        <w:rPr>
          <w:rFonts w:ascii="David" w:hAnsi="David"/>
          <w:color w:val="000000"/>
          <w:rtl/>
        </w:rPr>
        <w:t xml:space="preserve">לכל </w:t>
      </w:r>
      <w:r w:rsidR="00671A25" w:rsidRPr="00BC0541">
        <w:rPr>
          <w:rFonts w:ascii="David" w:hAnsi="David" w:hint="cs"/>
          <w:color w:val="000000"/>
          <w:rtl/>
        </w:rPr>
        <w:t>עובדיו</w:t>
      </w:r>
      <w:r w:rsidR="00671A25" w:rsidRPr="00BC0541">
        <w:rPr>
          <w:rFonts w:ascii="David" w:hAnsi="David"/>
          <w:color w:val="000000"/>
          <w:rtl/>
        </w:rPr>
        <w:t xml:space="preserve"> המועסקים על ידו</w:t>
      </w:r>
      <w:r w:rsidR="00671A25" w:rsidRPr="00BC0541">
        <w:rPr>
          <w:rFonts w:ascii="David" w:hAnsi="David" w:hint="cs"/>
          <w:color w:val="000000"/>
          <w:rtl/>
        </w:rPr>
        <w:t xml:space="preserve"> במתן השירותים</w:t>
      </w:r>
      <w:r w:rsidR="00671A25" w:rsidRPr="00BC0541">
        <w:rPr>
          <w:rFonts w:ascii="David" w:hAnsi="David"/>
          <w:color w:val="000000"/>
          <w:rtl/>
        </w:rPr>
        <w:t xml:space="preserve"> לפחות את שכר המינימום הקבוע בחוק וכן את כל יתר התשלומים המגיעים להם על פי כל דין או הסכם, לרבות ביצוע והעברה בפועל של כל ההפרשות והניכויים הנדרשים לשלטונות המס ולזכויות סוציאליות, במלואם ובמועדם</w:t>
      </w:r>
      <w:r w:rsidR="00676EFE" w:rsidRPr="00BC0541">
        <w:rPr>
          <w:color w:val="000000"/>
          <w:rtl/>
        </w:rPr>
        <w:t xml:space="preserve">. כמו כן, בהתאם לבקשת </w:t>
      </w:r>
      <w:r w:rsidR="00DE0B16" w:rsidRPr="00BC0541">
        <w:rPr>
          <w:color w:val="000000"/>
          <w:rtl/>
        </w:rPr>
        <w:t>הקרן</w:t>
      </w:r>
      <w:r w:rsidR="00676EFE" w:rsidRPr="00BC0541">
        <w:rPr>
          <w:color w:val="000000"/>
          <w:rtl/>
        </w:rPr>
        <w:t xml:space="preserve"> בכל מועד ותדירות שתמצא לנכון, ימציא הקבלן</w:t>
      </w:r>
      <w:r w:rsidRPr="00BC0541">
        <w:rPr>
          <w:color w:val="000000"/>
          <w:rtl/>
        </w:rPr>
        <w:t>, או למי מטעמה, תוך 7 ימים קלנד</w:t>
      </w:r>
      <w:r w:rsidR="00676EFE" w:rsidRPr="00BC0541">
        <w:rPr>
          <w:color w:val="000000"/>
          <w:rtl/>
        </w:rPr>
        <w:t>ריים העתק מדויק של תלושי שכר הניתנים לעובדיו, הסכמי העסקה</w:t>
      </w:r>
      <w:r w:rsidR="00740B6A" w:rsidRPr="00BC0541">
        <w:rPr>
          <w:rFonts w:hint="cs"/>
          <w:color w:val="000000"/>
          <w:rtl/>
        </w:rPr>
        <w:t>,</w:t>
      </w:r>
      <w:r w:rsidR="00676EFE" w:rsidRPr="00BC0541">
        <w:rPr>
          <w:color w:val="000000"/>
          <w:rtl/>
        </w:rPr>
        <w:t xml:space="preserve"> דו</w:t>
      </w:r>
      <w:r w:rsidR="00740B6A" w:rsidRPr="00BC0541">
        <w:rPr>
          <w:rFonts w:hint="cs"/>
          <w:color w:val="000000"/>
          <w:rtl/>
        </w:rPr>
        <w:t>"</w:t>
      </w:r>
      <w:r w:rsidR="00676EFE" w:rsidRPr="00BC0541">
        <w:rPr>
          <w:color w:val="000000"/>
          <w:rtl/>
        </w:rPr>
        <w:t>חות נוכחות, וכן</w:t>
      </w:r>
      <w:r w:rsidR="00740B6A" w:rsidRPr="00BC0541">
        <w:rPr>
          <w:rFonts w:hint="cs"/>
          <w:color w:val="000000"/>
          <w:rtl/>
        </w:rPr>
        <w:t>,</w:t>
      </w:r>
      <w:r w:rsidR="00676EFE" w:rsidRPr="00BC0541">
        <w:rPr>
          <w:color w:val="000000"/>
          <w:rtl/>
        </w:rPr>
        <w:t xml:space="preserve"> כל מסמך אחר להוכחת ביצוע התחייבויותיו של הקבלן בהתאם למפורט לעיל ביחס לכלל עובדיו, לרבות, לאחר סיום העסקתו של כל אחד מעובדיו, מכל סיבה שהיא, וזאת לצורך פיקוח ובקרה כי אכן עומד הקבלן בהתחייבויותיו כאמור לעיל ועל פי כל דין. בנוסף תהיה </w:t>
      </w:r>
      <w:r w:rsidR="00DE0B16" w:rsidRPr="00BC0541">
        <w:rPr>
          <w:color w:val="000000"/>
          <w:rtl/>
        </w:rPr>
        <w:t>הקרן</w:t>
      </w:r>
      <w:r w:rsidR="00676EFE" w:rsidRPr="00BC0541">
        <w:rPr>
          <w:color w:val="000000"/>
          <w:rtl/>
        </w:rPr>
        <w:t xml:space="preserve"> רשאית לפנות לכל אחד מעובדי הקבלן על מנת לוודא בצוע התחייבויות הקבלן כא</w:t>
      </w:r>
      <w:r w:rsidR="00740B6A" w:rsidRPr="00BC0541">
        <w:rPr>
          <w:color w:val="000000"/>
          <w:rtl/>
        </w:rPr>
        <w:t>מור, ישירות מולו. מובהר</w:t>
      </w:r>
      <w:r w:rsidR="00740B6A" w:rsidRPr="00BC0541">
        <w:rPr>
          <w:rFonts w:hint="cs"/>
          <w:color w:val="000000"/>
          <w:rtl/>
        </w:rPr>
        <w:t>,</w:t>
      </w:r>
      <w:r w:rsidR="00740B6A" w:rsidRPr="00BC0541">
        <w:rPr>
          <w:color w:val="000000"/>
          <w:rtl/>
        </w:rPr>
        <w:t xml:space="preserve"> כי אין </w:t>
      </w:r>
      <w:r w:rsidR="00740B6A" w:rsidRPr="00BC0541">
        <w:rPr>
          <w:rFonts w:hint="cs"/>
          <w:color w:val="000000"/>
          <w:rtl/>
        </w:rPr>
        <w:t>ב</w:t>
      </w:r>
      <w:r w:rsidR="00676EFE" w:rsidRPr="00BC0541">
        <w:rPr>
          <w:color w:val="000000"/>
          <w:rtl/>
        </w:rPr>
        <w:t xml:space="preserve">אמור לעיל כדי להטיל חבות כלשהי על </w:t>
      </w:r>
      <w:r w:rsidR="00DE0B16" w:rsidRPr="00BC0541">
        <w:rPr>
          <w:color w:val="000000"/>
          <w:rtl/>
        </w:rPr>
        <w:t>הקרן</w:t>
      </w:r>
      <w:r w:rsidR="005623AB" w:rsidRPr="00BC0541">
        <w:rPr>
          <w:rFonts w:hint="cs"/>
          <w:color w:val="000000"/>
          <w:rtl/>
        </w:rPr>
        <w:t xml:space="preserve"> ו/או העירייה</w:t>
      </w:r>
      <w:r w:rsidR="00740B6A" w:rsidRPr="00BC0541">
        <w:rPr>
          <w:rFonts w:hint="cs"/>
          <w:color w:val="000000"/>
          <w:rtl/>
        </w:rPr>
        <w:t xml:space="preserve"> ו/או לגרוע מחובות הקבלן על-פי החוזה בכל הנוגע להעסקת עובדים ולציות לחוקי העבודה</w:t>
      </w:r>
      <w:r w:rsidR="00676EFE" w:rsidRPr="00BC0541">
        <w:rPr>
          <w:color w:val="000000"/>
          <w:rtl/>
        </w:rPr>
        <w:t>.</w:t>
      </w:r>
    </w:p>
    <w:p w:rsidR="00676EFE" w:rsidRPr="00C54C73" w:rsidRDefault="00676EFE" w:rsidP="00740B6A">
      <w:pPr>
        <w:keepLines/>
        <w:numPr>
          <w:ilvl w:val="0"/>
          <w:numId w:val="29"/>
        </w:numPr>
        <w:autoSpaceDE w:val="0"/>
        <w:autoSpaceDN w:val="0"/>
        <w:spacing w:before="240" w:after="0" w:line="360" w:lineRule="auto"/>
        <w:outlineLvl w:val="1"/>
        <w:rPr>
          <w:color w:val="000000"/>
          <w:rtl/>
        </w:rPr>
      </w:pPr>
      <w:r w:rsidRPr="00C54C73">
        <w:rPr>
          <w:color w:val="000000"/>
          <w:rtl/>
        </w:rPr>
        <w:lastRenderedPageBreak/>
        <w:t>היה ויוכח ל</w:t>
      </w:r>
      <w:r w:rsidR="00740B6A">
        <w:rPr>
          <w:rFonts w:hint="cs"/>
          <w:color w:val="000000"/>
          <w:rtl/>
        </w:rPr>
        <w:t>קרן</w:t>
      </w:r>
      <w:r w:rsidRPr="00C54C73">
        <w:rPr>
          <w:color w:val="000000"/>
          <w:rtl/>
        </w:rPr>
        <w:t xml:space="preserve"> מעיון ובדיקת המסמכים הנ"ל ומשיחותיה עם עובדי הקבלן, במישרין או בעקיפין, כי הקבלן הפר את זכויות עובדיו בניגוד לאמור לעיל, ייחשב הדבר להפרה מהותית של הקבלן את החוזה, המקנה ל</w:t>
      </w:r>
      <w:r w:rsidR="00740B6A">
        <w:rPr>
          <w:rFonts w:hint="cs"/>
          <w:color w:val="000000"/>
          <w:rtl/>
        </w:rPr>
        <w:t>קרן</w:t>
      </w:r>
      <w:r w:rsidRPr="00C54C73">
        <w:rPr>
          <w:color w:val="000000"/>
          <w:rtl/>
        </w:rPr>
        <w:t xml:space="preserve"> זכות להפסקת ההתקשרות לאלתר, וכן לחילוט סכום הערבות כפיצוי מוסכם וקבוע מראש, וזאת בנוסף לכל סעד או תרופה אחרים או נוספים המוקנים ל</w:t>
      </w:r>
      <w:r w:rsidR="00740B6A">
        <w:rPr>
          <w:rFonts w:hint="cs"/>
          <w:color w:val="000000"/>
          <w:rtl/>
        </w:rPr>
        <w:t>קרן</w:t>
      </w:r>
      <w:r w:rsidRPr="00C54C73">
        <w:rPr>
          <w:color w:val="000000"/>
          <w:rtl/>
        </w:rPr>
        <w:t xml:space="preserve"> על פי חוזה זה ועל פי כל דין, </w:t>
      </w:r>
      <w:proofErr w:type="spellStart"/>
      <w:r w:rsidRPr="00C54C73">
        <w:rPr>
          <w:color w:val="000000"/>
          <w:rtl/>
        </w:rPr>
        <w:t>הכל</w:t>
      </w:r>
      <w:proofErr w:type="spellEnd"/>
      <w:r w:rsidRPr="00C54C73">
        <w:rPr>
          <w:color w:val="000000"/>
          <w:rtl/>
        </w:rPr>
        <w:t xml:space="preserve"> לאחר מתן הודעה, בכתב, של 30 יום מראש לתיקון ההפרה. </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 xml:space="preserve">למען הסר ספק, כל חיוב מחיובי הקבלן כלפי עובדיו לא יחול בכל צורה משתמעת בין במישרין ובין בעקיפין על </w:t>
      </w:r>
      <w:r w:rsidR="00DE0B16">
        <w:rPr>
          <w:color w:val="000000"/>
          <w:rtl/>
        </w:rPr>
        <w:t>הקרן</w:t>
      </w:r>
      <w:r w:rsidRPr="00C54C73">
        <w:rPr>
          <w:color w:val="000000"/>
          <w:rtl/>
        </w:rPr>
        <w:t xml:space="preserve">, והקבלן יהא מנוע מלהעלות בעתיד - הוא ו/או מי מעובדיו ו/או שליחיו ו/או משתמשיו ו/או חליפיו - כל טענה שיהא בה כדי להטיל חיוב כלשהו מחיובי הקבלן, על פי סעיף זה, על </w:t>
      </w:r>
      <w:r w:rsidR="00DE0B16">
        <w:rPr>
          <w:color w:val="000000"/>
          <w:rtl/>
        </w:rPr>
        <w:t>הקרן</w:t>
      </w:r>
      <w:r w:rsidRPr="00C54C73">
        <w:rPr>
          <w:color w:val="000000"/>
          <w:rtl/>
        </w:rPr>
        <w:t>.</w:t>
      </w:r>
    </w:p>
    <w:p w:rsidR="00676EFE" w:rsidRPr="00C54C73" w:rsidRDefault="00676EFE" w:rsidP="007B726D">
      <w:pPr>
        <w:keepLines/>
        <w:numPr>
          <w:ilvl w:val="0"/>
          <w:numId w:val="29"/>
        </w:numPr>
        <w:autoSpaceDE w:val="0"/>
        <w:autoSpaceDN w:val="0"/>
        <w:spacing w:before="240" w:after="0" w:line="360" w:lineRule="auto"/>
        <w:outlineLvl w:val="1"/>
        <w:rPr>
          <w:color w:val="000000"/>
          <w:rtl/>
        </w:rPr>
      </w:pPr>
      <w:r w:rsidRPr="00C54C73">
        <w:rPr>
          <w:color w:val="000000"/>
          <w:rtl/>
        </w:rPr>
        <w:t xml:space="preserve">אם למרות האמור בסעיף זה לעיל ייקבע או יורה בדין או  על ידי ערכאה משפטית או כל גורם מוסמך אחר, אשר נדרש לכך מכל סיבה שהיא, קביעה או הוראה שעניינה קיום יחסי עובד מעביד, במשותף או לחוד, ו/או יחסים חוזיים אחרים בין </w:t>
      </w:r>
      <w:r w:rsidR="00DE0B16">
        <w:rPr>
          <w:color w:val="000000"/>
          <w:rtl/>
        </w:rPr>
        <w:t>הקרן</w:t>
      </w:r>
      <w:r w:rsidRPr="00C54C73">
        <w:rPr>
          <w:color w:val="000000"/>
          <w:rtl/>
        </w:rPr>
        <w:t xml:space="preserve"> לבין עובדי הקבלן ו/או קיום חבות מכוח דיני עבודה ו/או חבות נזיקית ו/או חבות חוזית של </w:t>
      </w:r>
      <w:r w:rsidR="00DE0B16">
        <w:rPr>
          <w:color w:val="000000"/>
          <w:rtl/>
        </w:rPr>
        <w:t>הקרן</w:t>
      </w:r>
      <w:r w:rsidRPr="00C54C73">
        <w:rPr>
          <w:color w:val="000000"/>
          <w:rtl/>
        </w:rPr>
        <w:t xml:space="preserve"> כלפי מי מהאמורים לעיל, מתחייב הקבלן לשפות את </w:t>
      </w:r>
      <w:r w:rsidR="00DE0B16">
        <w:rPr>
          <w:color w:val="000000"/>
          <w:rtl/>
        </w:rPr>
        <w:t>הקרן</w:t>
      </w:r>
      <w:r w:rsidRPr="00C54C73">
        <w:rPr>
          <w:color w:val="000000"/>
          <w:rtl/>
        </w:rPr>
        <w:t xml:space="preserve"> מיד עם דרישתה הראשונה בגין כל סכום ש</w:t>
      </w:r>
      <w:r w:rsidR="00DE0B16">
        <w:rPr>
          <w:color w:val="000000"/>
          <w:rtl/>
        </w:rPr>
        <w:t>הקרן</w:t>
      </w:r>
      <w:r w:rsidRPr="00C54C73">
        <w:rPr>
          <w:color w:val="000000"/>
          <w:rtl/>
        </w:rPr>
        <w:t xml:space="preserve"> תשלם או תהא חייבת לשלם בשל כך, במישרין או בעקיפין, לרבות כל ההוצאות שנגרמו לה עקב כך, ובלבד ש</w:t>
      </w:r>
      <w:r w:rsidR="00DE0B16">
        <w:rPr>
          <w:color w:val="000000"/>
          <w:rtl/>
        </w:rPr>
        <w:t>הקרן</w:t>
      </w:r>
      <w:r w:rsidRPr="00C54C73">
        <w:rPr>
          <w:color w:val="000000"/>
          <w:rtl/>
        </w:rPr>
        <w:t xml:space="preserve"> תודיע לקבלן מבעוד מועד על קיומה ותסכים להצטרפותו להליך המשפטי, ככל שיהא. מבלי לגרוע מהאמור לעיל ובנוסף, מובהר כי היה ותוגש תביעה נגד </w:t>
      </w:r>
      <w:r w:rsidR="00DE0B16">
        <w:rPr>
          <w:color w:val="000000"/>
          <w:rtl/>
        </w:rPr>
        <w:t>הקרן</w:t>
      </w:r>
      <w:r w:rsidRPr="00C54C73">
        <w:rPr>
          <w:color w:val="000000"/>
          <w:rtl/>
        </w:rPr>
        <w:t xml:space="preserve"> על ידי מי מעובדי הקבלן יודיע הקבלן לערכאה המשפטי</w:t>
      </w:r>
      <w:r w:rsidR="00295400" w:rsidRPr="00C54C73">
        <w:rPr>
          <w:color w:val="000000"/>
          <w:rtl/>
        </w:rPr>
        <w:t>ת הנוגעת בדבר, כי הוא הנתבע האמ</w:t>
      </w:r>
      <w:r w:rsidRPr="00C54C73">
        <w:rPr>
          <w:color w:val="000000"/>
          <w:rtl/>
        </w:rPr>
        <w:t xml:space="preserve">תי, ויעתור/יסכים לדחיית התביעה נגד </w:t>
      </w:r>
      <w:r w:rsidR="00DE0B16">
        <w:rPr>
          <w:color w:val="000000"/>
          <w:rtl/>
        </w:rPr>
        <w:t>הקרן</w:t>
      </w:r>
      <w:r w:rsidRPr="00C54C73">
        <w:rPr>
          <w:color w:val="000000"/>
          <w:rtl/>
        </w:rPr>
        <w:t xml:space="preserve"> על הסף.</w:t>
      </w:r>
    </w:p>
    <w:p w:rsidR="00676EFE" w:rsidRPr="00C54C73" w:rsidRDefault="00676EFE" w:rsidP="0074474D">
      <w:pPr>
        <w:keepLines/>
        <w:numPr>
          <w:ilvl w:val="0"/>
          <w:numId w:val="29"/>
        </w:numPr>
        <w:autoSpaceDE w:val="0"/>
        <w:autoSpaceDN w:val="0"/>
        <w:spacing w:before="240" w:after="0" w:line="360" w:lineRule="auto"/>
        <w:outlineLvl w:val="1"/>
        <w:rPr>
          <w:color w:val="000000"/>
          <w:rtl/>
        </w:rPr>
      </w:pPr>
      <w:r w:rsidRPr="00C54C73">
        <w:rPr>
          <w:color w:val="000000"/>
          <w:rtl/>
        </w:rPr>
        <w:lastRenderedPageBreak/>
        <w:t xml:space="preserve">מבלי לגרוע מהאמור בסעיף זה מתחייב הקבלן לשלם לעובדיו את השכר והתנאים הסוציאליים להם הם זכאים על פי הוראות כל דין לרבות בהתאם לחוק שכר מינימום </w:t>
      </w:r>
      <w:proofErr w:type="spellStart"/>
      <w:r w:rsidRPr="00C54C73">
        <w:rPr>
          <w:color w:val="000000"/>
          <w:rtl/>
        </w:rPr>
        <w:t>התשמ"ז</w:t>
      </w:r>
      <w:proofErr w:type="spellEnd"/>
      <w:r w:rsidRPr="00C54C73">
        <w:rPr>
          <w:color w:val="000000"/>
          <w:rtl/>
        </w:rPr>
        <w:t xml:space="preserve">- 1987; חוק שעות עבודה ומנוחה </w:t>
      </w:r>
      <w:proofErr w:type="spellStart"/>
      <w:r w:rsidRPr="00C54C73">
        <w:rPr>
          <w:color w:val="000000"/>
          <w:rtl/>
        </w:rPr>
        <w:t>התשי"א</w:t>
      </w:r>
      <w:proofErr w:type="spellEnd"/>
      <w:r w:rsidRPr="00C54C73">
        <w:rPr>
          <w:color w:val="000000"/>
          <w:rtl/>
        </w:rPr>
        <w:t xml:space="preserve">-1951; חוק דמי מחלה תשל"ו-1976; חוק חופשה שנתית </w:t>
      </w:r>
      <w:proofErr w:type="spellStart"/>
      <w:r w:rsidRPr="00C54C73">
        <w:rPr>
          <w:color w:val="000000"/>
          <w:rtl/>
        </w:rPr>
        <w:t>התשי"א</w:t>
      </w:r>
      <w:proofErr w:type="spellEnd"/>
      <w:r w:rsidRPr="00C54C73">
        <w:rPr>
          <w:color w:val="000000"/>
          <w:rtl/>
        </w:rPr>
        <w:t xml:space="preserve">-1950; חוק שוויון הזדמנויות בעבודה, </w:t>
      </w:r>
      <w:proofErr w:type="spellStart"/>
      <w:r w:rsidRPr="00C54C73">
        <w:rPr>
          <w:color w:val="000000"/>
          <w:rtl/>
        </w:rPr>
        <w:t>התשמ"ח</w:t>
      </w:r>
      <w:proofErr w:type="spellEnd"/>
      <w:r w:rsidRPr="00C54C73">
        <w:rPr>
          <w:color w:val="000000"/>
          <w:rtl/>
        </w:rPr>
        <w:t xml:space="preserve">- 1988; חוק עבודת נשים </w:t>
      </w:r>
      <w:proofErr w:type="spellStart"/>
      <w:r w:rsidRPr="00C54C73">
        <w:rPr>
          <w:color w:val="000000"/>
          <w:rtl/>
        </w:rPr>
        <w:t>התשי"ד</w:t>
      </w:r>
      <w:proofErr w:type="spellEnd"/>
      <w:r w:rsidRPr="00C54C73">
        <w:rPr>
          <w:color w:val="000000"/>
          <w:rtl/>
        </w:rPr>
        <w:t xml:space="preserve">-1954; חוק שיווי זכויות האישה, </w:t>
      </w:r>
      <w:proofErr w:type="spellStart"/>
      <w:r w:rsidRPr="00C54C73">
        <w:rPr>
          <w:color w:val="000000"/>
          <w:rtl/>
        </w:rPr>
        <w:t>התשי"א</w:t>
      </w:r>
      <w:proofErr w:type="spellEnd"/>
      <w:r w:rsidRPr="00C54C73">
        <w:rPr>
          <w:color w:val="000000"/>
          <w:rtl/>
        </w:rPr>
        <w:t xml:space="preserve">- 1951; חוק עבודת נוער, </w:t>
      </w:r>
      <w:proofErr w:type="spellStart"/>
      <w:r w:rsidRPr="00C54C73">
        <w:rPr>
          <w:color w:val="000000"/>
          <w:rtl/>
        </w:rPr>
        <w:t>התשי"ג</w:t>
      </w:r>
      <w:proofErr w:type="spellEnd"/>
      <w:r w:rsidRPr="00C54C73">
        <w:rPr>
          <w:color w:val="000000"/>
          <w:rtl/>
        </w:rPr>
        <w:t xml:space="preserve">- 1953; חוק החניכות, </w:t>
      </w:r>
      <w:proofErr w:type="spellStart"/>
      <w:r w:rsidRPr="00C54C73">
        <w:rPr>
          <w:color w:val="000000"/>
          <w:rtl/>
        </w:rPr>
        <w:t>התשי"ג</w:t>
      </w:r>
      <w:proofErr w:type="spellEnd"/>
      <w:r w:rsidRPr="00C54C73">
        <w:rPr>
          <w:color w:val="000000"/>
          <w:rtl/>
        </w:rPr>
        <w:t xml:space="preserve">- 1953; חוק שכר שווה לעובדת ולעובד </w:t>
      </w:r>
      <w:proofErr w:type="spellStart"/>
      <w:r w:rsidRPr="00C54C73">
        <w:rPr>
          <w:color w:val="000000"/>
          <w:rtl/>
        </w:rPr>
        <w:t>התשמ"ח</w:t>
      </w:r>
      <w:proofErr w:type="spellEnd"/>
      <w:r w:rsidRPr="00C54C73">
        <w:rPr>
          <w:color w:val="000000"/>
          <w:rtl/>
        </w:rPr>
        <w:t xml:space="preserve">-1988; חוק הגנת השכר תשי"ח-1958; חוק פיצויי פיטורין תשכ"ג-1983; חוק הודעה מוקדמת לפיטורים והתפטרות, </w:t>
      </w:r>
      <w:proofErr w:type="spellStart"/>
      <w:r w:rsidRPr="00C54C73">
        <w:rPr>
          <w:color w:val="000000"/>
          <w:rtl/>
        </w:rPr>
        <w:t>התשס"א</w:t>
      </w:r>
      <w:proofErr w:type="spellEnd"/>
      <w:r w:rsidRPr="00C54C73">
        <w:rPr>
          <w:color w:val="000000"/>
          <w:rtl/>
        </w:rPr>
        <w:t xml:space="preserve">- 2001; חוק הודעה לעובד (תנאי עבודה) </w:t>
      </w:r>
      <w:proofErr w:type="spellStart"/>
      <w:r w:rsidRPr="00C54C73">
        <w:rPr>
          <w:color w:val="000000"/>
          <w:rtl/>
        </w:rPr>
        <w:t>התשס"ב</w:t>
      </w:r>
      <w:proofErr w:type="spellEnd"/>
      <w:r w:rsidRPr="00C54C73">
        <w:rPr>
          <w:color w:val="000000"/>
          <w:rtl/>
        </w:rPr>
        <w:t xml:space="preserve">- 2002; חוק הגנה על עובדים (חשיפת עבירות ופגיעה בטוהר המידות או במינהל תקין) </w:t>
      </w:r>
      <w:proofErr w:type="spellStart"/>
      <w:r w:rsidRPr="00C54C73">
        <w:rPr>
          <w:color w:val="000000"/>
          <w:rtl/>
        </w:rPr>
        <w:t>התשנ"ז</w:t>
      </w:r>
      <w:proofErr w:type="spellEnd"/>
      <w:r w:rsidRPr="00C54C73">
        <w:rPr>
          <w:color w:val="000000"/>
          <w:rtl/>
        </w:rPr>
        <w:t xml:space="preserve">- 1997; חוק למניעת הטרדה מינית, </w:t>
      </w:r>
      <w:proofErr w:type="spellStart"/>
      <w:r w:rsidRPr="00C54C73">
        <w:rPr>
          <w:color w:val="000000"/>
          <w:rtl/>
        </w:rPr>
        <w:t>התשנ"ח</w:t>
      </w:r>
      <w:proofErr w:type="spellEnd"/>
      <w:r w:rsidRPr="00C54C73">
        <w:rPr>
          <w:color w:val="000000"/>
          <w:rtl/>
        </w:rPr>
        <w:t xml:space="preserve">- 1998; חוק שוויון זכויות לעובדים עם מוגבלויות, </w:t>
      </w:r>
      <w:proofErr w:type="spellStart"/>
      <w:r w:rsidRPr="00C54C73">
        <w:rPr>
          <w:color w:val="000000"/>
          <w:rtl/>
        </w:rPr>
        <w:t>התשנ"ח</w:t>
      </w:r>
      <w:proofErr w:type="spellEnd"/>
      <w:r w:rsidRPr="00C54C73">
        <w:rPr>
          <w:color w:val="000000"/>
          <w:rtl/>
        </w:rPr>
        <w:t xml:space="preserve">- 1988; חוק הביטוח הלאומי (נוסח משולב) וחוק ביטוח בריאות ממלכתי, </w:t>
      </w:r>
      <w:proofErr w:type="spellStart"/>
      <w:r w:rsidRPr="00C54C73">
        <w:rPr>
          <w:color w:val="000000"/>
          <w:rtl/>
        </w:rPr>
        <w:t>התשנ"ד</w:t>
      </w:r>
      <w:proofErr w:type="spellEnd"/>
      <w:r w:rsidRPr="00C54C73">
        <w:rPr>
          <w:color w:val="000000"/>
          <w:rtl/>
        </w:rPr>
        <w:t xml:space="preserve">- 1994, </w:t>
      </w:r>
      <w:proofErr w:type="spellStart"/>
      <w:r w:rsidRPr="00C54C73">
        <w:rPr>
          <w:color w:val="000000"/>
          <w:rtl/>
        </w:rPr>
        <w:t>הכל</w:t>
      </w:r>
      <w:proofErr w:type="spellEnd"/>
      <w:r w:rsidRPr="00C54C73">
        <w:rPr>
          <w:color w:val="000000"/>
          <w:rtl/>
        </w:rPr>
        <w:t xml:space="preserve"> כפי שיעודכנו, מעת לעת; לרבות כל חוק נוסף בתחום יחסי העבודה והוראות רשות מוסמכת בעניין, ולרבות מכוח הסכמים קיבוציים החלים עליהם לרבות החוזה קיבוצי בענף הניקיון וכולל צווי הרחבה, ולמלא כלפיהם את הוראות כל דין לרבות לעניין שכרם, תנאי העסקתם, ביטוח לאומי, הפרשות סוציאליות, ביטוח, בטחון ובטיחות.</w:t>
      </w:r>
    </w:p>
    <w:p w:rsidR="008C7C80" w:rsidRPr="00C54C73" w:rsidRDefault="00676EFE" w:rsidP="007B726D">
      <w:pPr>
        <w:keepLines/>
        <w:numPr>
          <w:ilvl w:val="0"/>
          <w:numId w:val="29"/>
        </w:numPr>
        <w:autoSpaceDE w:val="0"/>
        <w:autoSpaceDN w:val="0"/>
        <w:spacing w:before="240" w:after="0" w:line="360" w:lineRule="auto"/>
        <w:outlineLvl w:val="1"/>
        <w:rPr>
          <w:color w:val="000000"/>
        </w:rPr>
      </w:pPr>
      <w:r w:rsidRPr="00C54C73">
        <w:rPr>
          <w:color w:val="000000"/>
          <w:rtl/>
        </w:rPr>
        <w:t>למען הסר ספק התחייבויות הקבלן מכוח סעיף זה תחולנה, ביחס לתקופת החוזה וגם לאחר סיום ו/או פקיעת החוזה, ללא הגבלת זמן.</w:t>
      </w:r>
    </w:p>
    <w:p w:rsidR="008C7C80" w:rsidRPr="00C54C73" w:rsidRDefault="008C7C80" w:rsidP="0074474D">
      <w:pPr>
        <w:keepLines/>
        <w:numPr>
          <w:ilvl w:val="0"/>
          <w:numId w:val="29"/>
        </w:numPr>
        <w:autoSpaceDE w:val="0"/>
        <w:autoSpaceDN w:val="0"/>
        <w:spacing w:before="240" w:after="0" w:line="360" w:lineRule="auto"/>
        <w:outlineLvl w:val="1"/>
        <w:rPr>
          <w:color w:val="000000"/>
        </w:rPr>
      </w:pPr>
      <w:r w:rsidRPr="00C54C73">
        <w:rPr>
          <w:rFonts w:ascii="David" w:hAnsi="David"/>
          <w:color w:val="000000"/>
          <w:rtl/>
        </w:rPr>
        <w:t xml:space="preserve">הקבלן ישיב מיידית ולא יאוחר מ-15 ימי עסקים לכל תלונה אשר תועבר אליו מאת </w:t>
      </w:r>
      <w:r w:rsidR="00DE0B16">
        <w:rPr>
          <w:rFonts w:ascii="David" w:hAnsi="David"/>
          <w:color w:val="000000"/>
          <w:rtl/>
        </w:rPr>
        <w:t>הקרן</w:t>
      </w:r>
      <w:r w:rsidRPr="00C54C73">
        <w:rPr>
          <w:rFonts w:ascii="David" w:hAnsi="David"/>
          <w:color w:val="000000"/>
          <w:rtl/>
        </w:rPr>
        <w:t xml:space="preserve"> ו/או בדבר פגיעה בזכויות עובדים המועסקים על ידו במסגרת חוזה זה. הקבלן יפרט בתשובתו את הליך בדיקת התלונה והאופן שבו זו טופלה.</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Pr>
      </w:pPr>
      <w:r w:rsidRPr="00C54C73">
        <w:rPr>
          <w:rFonts w:hint="cs"/>
          <w:b/>
          <w:bCs/>
          <w:color w:val="000000"/>
          <w:u w:val="single"/>
          <w:rtl/>
        </w:rPr>
        <w:t>איסור הסבת זכויות והעסקת קבלני משנה</w:t>
      </w:r>
    </w:p>
    <w:p w:rsidR="00676EFE" w:rsidRPr="00C54C73" w:rsidRDefault="00A20116" w:rsidP="0074474D">
      <w:pPr>
        <w:keepLines/>
        <w:numPr>
          <w:ilvl w:val="0"/>
          <w:numId w:val="30"/>
        </w:numPr>
        <w:autoSpaceDE w:val="0"/>
        <w:autoSpaceDN w:val="0"/>
        <w:spacing w:before="240" w:after="0" w:line="360" w:lineRule="auto"/>
        <w:outlineLvl w:val="1"/>
        <w:rPr>
          <w:color w:val="000000"/>
        </w:rPr>
      </w:pPr>
      <w:r w:rsidRPr="00C54C73">
        <w:rPr>
          <w:rFonts w:hint="cs"/>
          <w:color w:val="000000"/>
          <w:rtl/>
        </w:rPr>
        <w:t>הקבלן אינו רשאי להסב ו/או להמחות ו/או לשעבד ו/או להעביר את החוזה, כולו או חלקו, או כל טובת הנאה על פיו לאחר, בין בתמורה ובין שלא בתמורה, ו/או לשעבד ו/או להמחות ו/או להסב ו/או להעביר את זכויותיו על פי חוזה זה, כולן או חלקן. במקרה של קבלן שהנו תאגיד הרי העברת 50% מהשליטה בקבלן, לעומת השליטה במועד הגשת ההצעות במכרז, בין אם ההעברה נעשתה בבת אחת ובין אם נעשתה בחלקים, יראו אותה כהעברה המנוגדת לאמור לעיל.</w:t>
      </w:r>
    </w:p>
    <w:p w:rsidR="004A0229" w:rsidRPr="009F3194" w:rsidRDefault="00A20116" w:rsidP="009F3194">
      <w:pPr>
        <w:keepLines/>
        <w:numPr>
          <w:ilvl w:val="0"/>
          <w:numId w:val="30"/>
        </w:numPr>
        <w:autoSpaceDE w:val="0"/>
        <w:autoSpaceDN w:val="0"/>
        <w:spacing w:before="240" w:after="0" w:line="360" w:lineRule="auto"/>
        <w:outlineLvl w:val="1"/>
        <w:rPr>
          <w:color w:val="000000"/>
          <w:rtl/>
        </w:rPr>
      </w:pPr>
      <w:r w:rsidRPr="00C54C73">
        <w:rPr>
          <w:rFonts w:hint="cs"/>
          <w:color w:val="000000"/>
          <w:rtl/>
        </w:rPr>
        <w:t xml:space="preserve">הקבלן לא יהיה רשאי להעסיק קבלני משנה בביצוע השירותים, כולם או חלקם, אלא אם קיבל, מראש ובכתב, את אישור </w:t>
      </w:r>
      <w:r w:rsidR="00DE0B16">
        <w:rPr>
          <w:rFonts w:hint="cs"/>
          <w:color w:val="000000"/>
          <w:rtl/>
        </w:rPr>
        <w:t>הקרן</w:t>
      </w:r>
      <w:r w:rsidRPr="00C54C73">
        <w:rPr>
          <w:rFonts w:hint="cs"/>
          <w:color w:val="000000"/>
          <w:rtl/>
        </w:rPr>
        <w:t>.</w:t>
      </w:r>
    </w:p>
    <w:p w:rsidR="00A20116" w:rsidRPr="00C54C73" w:rsidRDefault="00676EFE"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שמירת סודיות והעדר ניגוד עניינים</w:t>
      </w:r>
    </w:p>
    <w:p w:rsidR="00A20116" w:rsidRPr="00C54C73" w:rsidRDefault="00A20116" w:rsidP="007B726D">
      <w:pPr>
        <w:keepLines/>
        <w:numPr>
          <w:ilvl w:val="0"/>
          <w:numId w:val="31"/>
        </w:numPr>
        <w:autoSpaceDE w:val="0"/>
        <w:autoSpaceDN w:val="0"/>
        <w:spacing w:before="240" w:after="0" w:line="360" w:lineRule="auto"/>
        <w:outlineLvl w:val="1"/>
        <w:rPr>
          <w:color w:val="000000"/>
        </w:rPr>
      </w:pPr>
      <w:r w:rsidRPr="00C54C73">
        <w:rPr>
          <w:rFonts w:hint="cs"/>
          <w:color w:val="000000"/>
          <w:rtl/>
        </w:rPr>
        <w:lastRenderedPageBreak/>
        <w:t xml:space="preserve">הקבלן מתחייב לשמור בסודיות גמורה ומוחלטת, כל מידע, פרטים ונתונים מכל סוג שהוא, בכל צורה בה יהיו אגורים או מבוטאים, אודות השירותים ו/או אודות </w:t>
      </w:r>
      <w:r w:rsidR="00DE0B16">
        <w:rPr>
          <w:rFonts w:hint="cs"/>
          <w:color w:val="000000"/>
          <w:rtl/>
        </w:rPr>
        <w:t>הקרן</w:t>
      </w:r>
      <w:r w:rsidRPr="00C54C73">
        <w:rPr>
          <w:rFonts w:hint="cs"/>
          <w:color w:val="000000"/>
          <w:rtl/>
        </w:rPr>
        <w:t xml:space="preserve">, לרבות עניינים, נהלים, כללים, שיטות עבודה, מידע טכני, הביטחון והבטיחות הנהוגים אצלה (להלן: </w:t>
      </w:r>
      <w:r w:rsidRPr="00C54C73">
        <w:rPr>
          <w:rFonts w:hint="cs"/>
          <w:b/>
          <w:bCs/>
          <w:color w:val="000000"/>
          <w:rtl/>
        </w:rPr>
        <w:t>"המידע"</w:t>
      </w:r>
      <w:r w:rsidRPr="00C54C73">
        <w:rPr>
          <w:rFonts w:hint="cs"/>
          <w:color w:val="000000"/>
          <w:rtl/>
        </w:rPr>
        <w:t>) שיגיעו לידיעת הקבלן, בין במישרין ובין בעקיפין, בקשר עם ביצוע השירותים.</w:t>
      </w:r>
    </w:p>
    <w:p w:rsidR="00A20116" w:rsidRPr="00C54C73" w:rsidRDefault="00A20116" w:rsidP="007B726D">
      <w:pPr>
        <w:keepLines/>
        <w:numPr>
          <w:ilvl w:val="0"/>
          <w:numId w:val="31"/>
        </w:numPr>
        <w:autoSpaceDE w:val="0"/>
        <w:autoSpaceDN w:val="0"/>
        <w:spacing w:before="240" w:after="0" w:line="360" w:lineRule="auto"/>
        <w:outlineLvl w:val="1"/>
        <w:rPr>
          <w:color w:val="000000"/>
        </w:rPr>
      </w:pPr>
      <w:r w:rsidRPr="00C54C73">
        <w:rPr>
          <w:rFonts w:hint="cs"/>
          <w:color w:val="000000"/>
          <w:rtl/>
        </w:rPr>
        <w:t xml:space="preserve">הקבלן מתחייב לא לגלות בכל אופן שהוא, בין במעשה ובין במחדל, את המידע לאיש למעט עובדי </w:t>
      </w:r>
      <w:r w:rsidR="00DE0B16">
        <w:rPr>
          <w:rFonts w:hint="cs"/>
          <w:color w:val="000000"/>
          <w:rtl/>
        </w:rPr>
        <w:t>הקרן</w:t>
      </w:r>
      <w:r w:rsidRPr="00C54C73">
        <w:rPr>
          <w:rFonts w:hint="cs"/>
          <w:color w:val="000000"/>
          <w:rtl/>
        </w:rPr>
        <w:t xml:space="preserve"> ו/או מי מהאנשים המועסקים על ידי </w:t>
      </w:r>
      <w:r w:rsidR="00DE0B16">
        <w:rPr>
          <w:rFonts w:hint="cs"/>
          <w:color w:val="000000"/>
          <w:rtl/>
        </w:rPr>
        <w:t>הקרן</w:t>
      </w:r>
      <w:r w:rsidRPr="00C54C73">
        <w:rPr>
          <w:rFonts w:hint="cs"/>
          <w:color w:val="000000"/>
          <w:rtl/>
        </w:rPr>
        <w:t xml:space="preserve">, בהסכמה מראש ובכתב של </w:t>
      </w:r>
      <w:r w:rsidR="00DE0B16">
        <w:rPr>
          <w:rFonts w:hint="cs"/>
          <w:color w:val="000000"/>
          <w:rtl/>
        </w:rPr>
        <w:t>הקרן</w:t>
      </w:r>
      <w:r w:rsidRPr="00C54C73">
        <w:rPr>
          <w:rFonts w:hint="cs"/>
          <w:color w:val="000000"/>
          <w:rtl/>
        </w:rPr>
        <w:t>, הזקוקים למידע על מנת לבצע את תפקידיהם בקשר עם מתן השירותים ובהיקף שלא יעלה על הדרוש לצורך ביצוע תפקידיהם הנ"ל.</w:t>
      </w:r>
    </w:p>
    <w:p w:rsidR="00A20116" w:rsidRPr="00C54C73" w:rsidRDefault="00A20116" w:rsidP="007B726D">
      <w:pPr>
        <w:keepLines/>
        <w:numPr>
          <w:ilvl w:val="0"/>
          <w:numId w:val="31"/>
        </w:numPr>
        <w:autoSpaceDE w:val="0"/>
        <w:autoSpaceDN w:val="0"/>
        <w:spacing w:before="240" w:after="0" w:line="360" w:lineRule="auto"/>
        <w:outlineLvl w:val="1"/>
        <w:rPr>
          <w:color w:val="000000"/>
        </w:rPr>
      </w:pPr>
      <w:r w:rsidRPr="00C54C73">
        <w:rPr>
          <w:rFonts w:hint="cs"/>
          <w:color w:val="000000"/>
          <w:rtl/>
        </w:rPr>
        <w:t xml:space="preserve">הקבלן מתחייב לא לעשות במידע כל שימוש, במישרין או בעקיפין, אלא כנדרש לצורך ביצוע השירותים, ולא לנצל לטובתו או לטובת מישהו אחר (זולת </w:t>
      </w:r>
      <w:r w:rsidR="00DE0B16">
        <w:rPr>
          <w:rFonts w:hint="cs"/>
          <w:color w:val="000000"/>
          <w:rtl/>
        </w:rPr>
        <w:t>הקרן</w:t>
      </w:r>
      <w:r w:rsidRPr="00C54C73">
        <w:rPr>
          <w:rFonts w:hint="cs"/>
          <w:color w:val="000000"/>
          <w:rtl/>
        </w:rPr>
        <w:t>) את המידע.</w:t>
      </w:r>
    </w:p>
    <w:p w:rsidR="00676EFE" w:rsidRPr="00C54C73" w:rsidRDefault="00676EFE" w:rsidP="0074474D">
      <w:pPr>
        <w:keepLines/>
        <w:numPr>
          <w:ilvl w:val="0"/>
          <w:numId w:val="31"/>
        </w:numPr>
        <w:autoSpaceDE w:val="0"/>
        <w:autoSpaceDN w:val="0"/>
        <w:spacing w:before="240" w:after="0" w:line="360" w:lineRule="auto"/>
        <w:outlineLvl w:val="1"/>
        <w:rPr>
          <w:color w:val="000000"/>
          <w:rtl/>
        </w:rPr>
      </w:pPr>
      <w:r w:rsidRPr="00C54C73">
        <w:rPr>
          <w:color w:val="000000"/>
          <w:rtl/>
        </w:rPr>
        <w:t>זכויות היוצרים בכל המסמכים, מכל מין וסוג שהוא, אשר יוכנו על ידי הקבלן במסגרת ביצוע העבודות יהיו שייכים ל</w:t>
      </w:r>
      <w:r w:rsidR="0074474D">
        <w:rPr>
          <w:rFonts w:hint="cs"/>
          <w:color w:val="000000"/>
          <w:rtl/>
        </w:rPr>
        <w:t>קרן</w:t>
      </w:r>
      <w:r w:rsidRPr="00C54C73">
        <w:rPr>
          <w:color w:val="000000"/>
          <w:rtl/>
        </w:rPr>
        <w:t xml:space="preserve"> והיא תהיה זכאית להשתמש בהן, בכולן או בחלקן, בהתאם לחוק.</w:t>
      </w:r>
    </w:p>
    <w:p w:rsidR="00676EFE" w:rsidRPr="00C54C73" w:rsidRDefault="00676EFE" w:rsidP="007B726D">
      <w:pPr>
        <w:keepLines/>
        <w:numPr>
          <w:ilvl w:val="0"/>
          <w:numId w:val="31"/>
        </w:numPr>
        <w:autoSpaceDE w:val="0"/>
        <w:autoSpaceDN w:val="0"/>
        <w:spacing w:before="240" w:after="0" w:line="360" w:lineRule="auto"/>
        <w:outlineLvl w:val="1"/>
        <w:rPr>
          <w:color w:val="000000"/>
          <w:rtl/>
        </w:rPr>
      </w:pPr>
      <w:r w:rsidRPr="00C54C73">
        <w:rPr>
          <w:color w:val="000000"/>
          <w:rtl/>
        </w:rPr>
        <w:t xml:space="preserve">הקבלן מתחייב לשמור בסודיות גמורה ומוחלטת כל מידע, פרטים ונתונים מכל סוג שהוא, בכל צורה בה יהיו אגורים או מבוטאים, אודות העבודות ו/או אודות </w:t>
      </w:r>
      <w:r w:rsidR="00DE0B16">
        <w:rPr>
          <w:color w:val="000000"/>
          <w:rtl/>
        </w:rPr>
        <w:t>הקרן</w:t>
      </w:r>
      <w:r w:rsidRPr="00C54C73">
        <w:rPr>
          <w:color w:val="000000"/>
          <w:rtl/>
        </w:rPr>
        <w:t>, לרבות עניינים נהלים, כללים, שיטות עבודה, מידע טכני, הביטחון, אבטחת המידע והבטיחות הנהוגים אצלה (להלן: "</w:t>
      </w:r>
      <w:r w:rsidRPr="00C54C73">
        <w:rPr>
          <w:b/>
          <w:bCs/>
          <w:color w:val="000000"/>
          <w:rtl/>
        </w:rPr>
        <w:t>המידע</w:t>
      </w:r>
      <w:r w:rsidRPr="00C54C73">
        <w:rPr>
          <w:color w:val="000000"/>
          <w:rtl/>
        </w:rPr>
        <w:t xml:space="preserve">") שיגיעו לידיעת הקבלן, בין במישרין ובין בעקיפין, בקשר עם ביצוע העבודות. </w:t>
      </w:r>
    </w:p>
    <w:p w:rsidR="00676EFE" w:rsidRPr="00C54C73" w:rsidRDefault="00676EFE" w:rsidP="0074474D">
      <w:pPr>
        <w:keepLines/>
        <w:numPr>
          <w:ilvl w:val="0"/>
          <w:numId w:val="31"/>
        </w:numPr>
        <w:autoSpaceDE w:val="0"/>
        <w:autoSpaceDN w:val="0"/>
        <w:spacing w:before="240" w:after="0" w:line="360" w:lineRule="auto"/>
        <w:outlineLvl w:val="1"/>
        <w:rPr>
          <w:color w:val="000000"/>
        </w:rPr>
      </w:pPr>
      <w:r w:rsidRPr="00C54C73">
        <w:rPr>
          <w:color w:val="000000"/>
          <w:rtl/>
        </w:rPr>
        <w:t>מובהר בזאת</w:t>
      </w:r>
      <w:r w:rsidR="0074474D">
        <w:rPr>
          <w:rFonts w:hint="cs"/>
          <w:color w:val="000000"/>
          <w:rtl/>
        </w:rPr>
        <w:t>,</w:t>
      </w:r>
      <w:r w:rsidRPr="00C54C73">
        <w:rPr>
          <w:color w:val="000000"/>
          <w:rtl/>
        </w:rPr>
        <w:t xml:space="preserve"> שעל הקבלן וכל עובדיו וכל מי מטעמו לפעול על פי הוראות כל די</w:t>
      </w:r>
      <w:r w:rsidR="0074474D">
        <w:rPr>
          <w:color w:val="000000"/>
          <w:rtl/>
        </w:rPr>
        <w:t>ן</w:t>
      </w:r>
      <w:r w:rsidR="0074474D">
        <w:rPr>
          <w:rFonts w:hint="cs"/>
          <w:color w:val="000000"/>
          <w:rtl/>
        </w:rPr>
        <w:t>,</w:t>
      </w:r>
      <w:r w:rsidR="0074474D">
        <w:rPr>
          <w:color w:val="000000"/>
          <w:rtl/>
        </w:rPr>
        <w:t xml:space="preserve"> לרבות</w:t>
      </w:r>
      <w:r w:rsidRPr="00C54C73">
        <w:rPr>
          <w:color w:val="000000"/>
          <w:rtl/>
        </w:rPr>
        <w:t xml:space="preserve"> ותוך הקפדה על שמירת הוראות חוק האזנת סתר, </w:t>
      </w:r>
      <w:proofErr w:type="spellStart"/>
      <w:r w:rsidRPr="00C54C73">
        <w:rPr>
          <w:color w:val="000000"/>
          <w:rtl/>
        </w:rPr>
        <w:t>התשל"ט</w:t>
      </w:r>
      <w:proofErr w:type="spellEnd"/>
      <w:r w:rsidRPr="00C54C73">
        <w:rPr>
          <w:color w:val="000000"/>
          <w:rtl/>
        </w:rPr>
        <w:t xml:space="preserve">-1979 וחוק הגנת הפרטיות, </w:t>
      </w:r>
      <w:proofErr w:type="spellStart"/>
      <w:r w:rsidRPr="00C54C73">
        <w:rPr>
          <w:color w:val="000000"/>
          <w:rtl/>
        </w:rPr>
        <w:t>התשמ"א</w:t>
      </w:r>
      <w:proofErr w:type="spellEnd"/>
      <w:r w:rsidRPr="00C54C73">
        <w:rPr>
          <w:color w:val="000000"/>
          <w:rtl/>
        </w:rPr>
        <w:t>- 1981.</w:t>
      </w:r>
    </w:p>
    <w:p w:rsidR="00F843F3" w:rsidRPr="00C54C73" w:rsidRDefault="00F843F3" w:rsidP="007B726D">
      <w:pPr>
        <w:keepLines/>
        <w:numPr>
          <w:ilvl w:val="0"/>
          <w:numId w:val="54"/>
        </w:numPr>
        <w:tabs>
          <w:tab w:val="left" w:pos="1134"/>
        </w:tabs>
        <w:autoSpaceDE w:val="0"/>
        <w:autoSpaceDN w:val="0"/>
        <w:spacing w:before="240" w:after="0" w:line="360" w:lineRule="auto"/>
        <w:outlineLvl w:val="0"/>
        <w:rPr>
          <w:color w:val="000000"/>
          <w:rtl/>
        </w:rPr>
      </w:pPr>
      <w:r w:rsidRPr="00C54C73">
        <w:rPr>
          <w:rFonts w:hint="cs"/>
          <w:b/>
          <w:bCs/>
          <w:color w:val="000000"/>
          <w:u w:val="single"/>
          <w:rtl/>
        </w:rPr>
        <w:t>אחריות</w:t>
      </w:r>
      <w:r w:rsidRPr="00C54C73">
        <w:rPr>
          <w:rFonts w:hint="cs"/>
          <w:b/>
          <w:bCs/>
          <w:u w:val="single"/>
          <w:rtl/>
        </w:rPr>
        <w:t xml:space="preserve">  וביטוח</w:t>
      </w:r>
    </w:p>
    <w:p w:rsidR="00F843F3" w:rsidRPr="008B454E" w:rsidRDefault="00F843F3" w:rsidP="008B454E">
      <w:pPr>
        <w:keepLines/>
        <w:numPr>
          <w:ilvl w:val="0"/>
          <w:numId w:val="32"/>
        </w:numPr>
        <w:autoSpaceDE w:val="0"/>
        <w:autoSpaceDN w:val="0"/>
        <w:spacing w:before="240" w:after="0" w:line="360" w:lineRule="auto"/>
        <w:outlineLvl w:val="1"/>
        <w:rPr>
          <w:color w:val="000000"/>
        </w:rPr>
      </w:pPr>
      <w:r w:rsidRPr="008B454E">
        <w:rPr>
          <w:color w:val="000000"/>
          <w:rtl/>
        </w:rPr>
        <w:t xml:space="preserve">הקבלן אחראי כלפי </w:t>
      </w:r>
      <w:r w:rsidR="00DE0B16" w:rsidRPr="008B454E">
        <w:rPr>
          <w:color w:val="000000"/>
          <w:rtl/>
        </w:rPr>
        <w:t>הקרן</w:t>
      </w:r>
      <w:r w:rsidRPr="008B454E">
        <w:rPr>
          <w:color w:val="000000"/>
          <w:rtl/>
        </w:rPr>
        <w:t xml:space="preserve"> לכל נזק ו/או תקלה ו/או אבדן ו/או קלקול </w:t>
      </w:r>
      <w:r w:rsidRPr="008B454E">
        <w:rPr>
          <w:rFonts w:hint="cs"/>
          <w:color w:val="000000"/>
          <w:rtl/>
        </w:rPr>
        <w:t xml:space="preserve">ו/או הפסד </w:t>
      </w:r>
      <w:r w:rsidRPr="008B454E">
        <w:rPr>
          <w:color w:val="000000"/>
          <w:rtl/>
        </w:rPr>
        <w:t xml:space="preserve">אשר יגרמו </w:t>
      </w:r>
      <w:r w:rsidRPr="008B454E">
        <w:rPr>
          <w:rFonts w:hint="cs"/>
          <w:color w:val="000000"/>
          <w:rtl/>
        </w:rPr>
        <w:t>ל</w:t>
      </w:r>
      <w:r w:rsidR="0074474D" w:rsidRPr="008B454E">
        <w:rPr>
          <w:rFonts w:hint="cs"/>
          <w:color w:val="000000"/>
          <w:rtl/>
        </w:rPr>
        <w:t>קרן</w:t>
      </w:r>
      <w:r w:rsidRPr="008B454E">
        <w:rPr>
          <w:color w:val="000000"/>
          <w:rtl/>
        </w:rPr>
        <w:t xml:space="preserve"> ו/או </w:t>
      </w:r>
      <w:r w:rsidRPr="008B454E">
        <w:rPr>
          <w:rFonts w:hint="cs"/>
          <w:color w:val="000000"/>
          <w:rtl/>
        </w:rPr>
        <w:t>ל</w:t>
      </w:r>
      <w:r w:rsidRPr="008B454E">
        <w:rPr>
          <w:color w:val="000000"/>
          <w:rtl/>
        </w:rPr>
        <w:t xml:space="preserve">עובדיה ו/או </w:t>
      </w:r>
      <w:r w:rsidR="0074474D" w:rsidRPr="008B454E">
        <w:rPr>
          <w:rFonts w:hint="cs"/>
          <w:color w:val="000000"/>
          <w:rtl/>
        </w:rPr>
        <w:t>ל</w:t>
      </w:r>
      <w:r w:rsidRPr="008B454E">
        <w:rPr>
          <w:color w:val="000000"/>
          <w:rtl/>
        </w:rPr>
        <w:t xml:space="preserve">צד ג' כלשהו </w:t>
      </w:r>
      <w:r w:rsidRPr="008B454E">
        <w:rPr>
          <w:rFonts w:hint="cs"/>
          <w:color w:val="000000"/>
          <w:rtl/>
        </w:rPr>
        <w:t>ו/או לקבלן ו/או לעובדיו ו/או למי מטעמו בגין ו/או בקשר עם העבודות ו/או הפרת התחייבויותיו על פי חוזה זה</w:t>
      </w:r>
      <w:r w:rsidRPr="008B454E">
        <w:rPr>
          <w:color w:val="000000"/>
          <w:rtl/>
        </w:rPr>
        <w:t>.</w:t>
      </w:r>
    </w:p>
    <w:p w:rsidR="00E65D66" w:rsidRDefault="0074474D" w:rsidP="008B454E">
      <w:pPr>
        <w:keepLines/>
        <w:numPr>
          <w:ilvl w:val="0"/>
          <w:numId w:val="32"/>
        </w:numPr>
        <w:autoSpaceDE w:val="0"/>
        <w:autoSpaceDN w:val="0"/>
        <w:spacing w:before="240" w:after="0" w:line="360" w:lineRule="auto"/>
        <w:outlineLvl w:val="1"/>
        <w:rPr>
          <w:color w:val="000000"/>
          <w:rtl/>
        </w:rPr>
      </w:pPr>
      <w:r w:rsidRPr="008B454E">
        <w:rPr>
          <w:color w:val="000000"/>
          <w:rtl/>
        </w:rPr>
        <w:t>הקבלן אחראי בגין כל נזק ו/או א</w:t>
      </w:r>
      <w:r w:rsidR="00F843F3" w:rsidRPr="008B454E">
        <w:rPr>
          <w:color w:val="000000"/>
          <w:rtl/>
        </w:rPr>
        <w:t>בדן ש</w:t>
      </w:r>
      <w:r w:rsidRPr="008B454E">
        <w:rPr>
          <w:rFonts w:hint="cs"/>
          <w:color w:val="000000"/>
          <w:rtl/>
        </w:rPr>
        <w:t>י</w:t>
      </w:r>
      <w:r w:rsidR="00F843F3" w:rsidRPr="008B454E">
        <w:rPr>
          <w:color w:val="000000"/>
          <w:rtl/>
        </w:rPr>
        <w:t>יגרם עקב שגיאה מקצועית של הקבלן</w:t>
      </w:r>
      <w:r w:rsidR="00F843F3" w:rsidRPr="008B454E">
        <w:rPr>
          <w:rFonts w:hint="cs"/>
          <w:color w:val="000000"/>
          <w:rtl/>
        </w:rPr>
        <w:t xml:space="preserve"> ו/או מי מטעמו</w:t>
      </w:r>
      <w:r w:rsidR="00F843F3" w:rsidRPr="008B454E">
        <w:rPr>
          <w:color w:val="000000"/>
          <w:rtl/>
        </w:rPr>
        <w:t>, טעות ו/או הזנחה ו/או השמטה במעשה ו/או במחדל במילוי חובתו המקצועית ו/או עקב שימוש בחומרים או אביזרים לקויים</w:t>
      </w:r>
      <w:r w:rsidR="00F843F3" w:rsidRPr="008B454E">
        <w:rPr>
          <w:rFonts w:hint="cs"/>
          <w:color w:val="000000"/>
          <w:rtl/>
        </w:rPr>
        <w:t xml:space="preserve"> ו</w:t>
      </w:r>
      <w:r w:rsidR="00F843F3" w:rsidRPr="008B454E">
        <w:rPr>
          <w:color w:val="000000"/>
          <w:rtl/>
        </w:rPr>
        <w:t>/</w:t>
      </w:r>
      <w:r w:rsidR="00F843F3" w:rsidRPr="008B454E">
        <w:rPr>
          <w:rFonts w:hint="cs"/>
          <w:color w:val="000000"/>
          <w:rtl/>
        </w:rPr>
        <w:t>או</w:t>
      </w:r>
      <w:r w:rsidR="00F843F3" w:rsidRPr="008B454E">
        <w:rPr>
          <w:color w:val="000000"/>
          <w:rtl/>
        </w:rPr>
        <w:t xml:space="preserve"> </w:t>
      </w:r>
      <w:r w:rsidR="00F843F3" w:rsidRPr="008B454E">
        <w:rPr>
          <w:rFonts w:hint="cs"/>
          <w:color w:val="000000"/>
          <w:rtl/>
        </w:rPr>
        <w:t>פגם</w:t>
      </w:r>
      <w:r w:rsidR="00F843F3" w:rsidRPr="008B454E">
        <w:rPr>
          <w:color w:val="000000"/>
          <w:rtl/>
        </w:rPr>
        <w:t xml:space="preserve"> </w:t>
      </w:r>
      <w:r w:rsidR="00F843F3" w:rsidRPr="008B454E">
        <w:rPr>
          <w:rFonts w:hint="cs"/>
          <w:color w:val="000000"/>
          <w:rtl/>
        </w:rPr>
        <w:t>במוצרים ו</w:t>
      </w:r>
      <w:r w:rsidR="00F843F3" w:rsidRPr="008B454E">
        <w:rPr>
          <w:color w:val="000000"/>
          <w:rtl/>
        </w:rPr>
        <w:t>/</w:t>
      </w:r>
      <w:r w:rsidR="00F843F3" w:rsidRPr="008B454E">
        <w:rPr>
          <w:rFonts w:hint="cs"/>
          <w:color w:val="000000"/>
          <w:rtl/>
        </w:rPr>
        <w:t>או</w:t>
      </w:r>
      <w:r w:rsidR="00F843F3" w:rsidRPr="008B454E">
        <w:rPr>
          <w:color w:val="000000"/>
          <w:rtl/>
        </w:rPr>
        <w:t xml:space="preserve"> </w:t>
      </w:r>
      <w:r w:rsidR="00F843F3" w:rsidRPr="008B454E">
        <w:rPr>
          <w:rFonts w:hint="cs"/>
          <w:color w:val="000000"/>
          <w:rtl/>
        </w:rPr>
        <w:t>חוסר</w:t>
      </w:r>
      <w:r w:rsidR="00F843F3" w:rsidRPr="008B454E">
        <w:rPr>
          <w:color w:val="000000"/>
          <w:rtl/>
        </w:rPr>
        <w:t xml:space="preserve"> </w:t>
      </w:r>
      <w:r w:rsidR="00F843F3" w:rsidRPr="008B454E">
        <w:rPr>
          <w:rFonts w:hint="cs"/>
          <w:color w:val="000000"/>
          <w:rtl/>
        </w:rPr>
        <w:t>התאמתם</w:t>
      </w:r>
      <w:r w:rsidR="00F843F3" w:rsidRPr="008B454E">
        <w:rPr>
          <w:color w:val="000000"/>
          <w:rtl/>
        </w:rPr>
        <w:t xml:space="preserve"> </w:t>
      </w:r>
      <w:r w:rsidR="00F843F3" w:rsidRPr="008B454E">
        <w:rPr>
          <w:rFonts w:hint="cs"/>
          <w:color w:val="000000"/>
          <w:rtl/>
        </w:rPr>
        <w:t>לדרישות</w:t>
      </w:r>
      <w:r w:rsidR="00F843F3" w:rsidRPr="008B454E">
        <w:rPr>
          <w:color w:val="000000"/>
          <w:rtl/>
        </w:rPr>
        <w:t xml:space="preserve"> </w:t>
      </w:r>
      <w:r w:rsidR="00DE0B16" w:rsidRPr="008B454E">
        <w:rPr>
          <w:rFonts w:hint="cs"/>
          <w:color w:val="000000"/>
          <w:rtl/>
        </w:rPr>
        <w:t>הקרן</w:t>
      </w:r>
      <w:r w:rsidR="00F843F3" w:rsidRPr="008B454E">
        <w:rPr>
          <w:color w:val="000000"/>
          <w:rtl/>
        </w:rPr>
        <w:t xml:space="preserve"> </w:t>
      </w:r>
      <w:r w:rsidR="00F843F3" w:rsidRPr="008B454E">
        <w:rPr>
          <w:rFonts w:hint="cs"/>
          <w:color w:val="000000"/>
          <w:rtl/>
        </w:rPr>
        <w:t>ו</w:t>
      </w:r>
      <w:r w:rsidR="00F843F3" w:rsidRPr="008B454E">
        <w:rPr>
          <w:color w:val="000000"/>
          <w:rtl/>
        </w:rPr>
        <w:t>/</w:t>
      </w:r>
      <w:r w:rsidR="00F843F3" w:rsidRPr="008B454E">
        <w:rPr>
          <w:rFonts w:hint="cs"/>
          <w:color w:val="000000"/>
          <w:rtl/>
        </w:rPr>
        <w:t>או</w:t>
      </w:r>
      <w:r w:rsidR="00F843F3" w:rsidRPr="008B454E">
        <w:rPr>
          <w:color w:val="000000"/>
          <w:rtl/>
        </w:rPr>
        <w:t xml:space="preserve"> </w:t>
      </w:r>
      <w:r w:rsidR="00F843F3" w:rsidRPr="008B454E">
        <w:rPr>
          <w:rFonts w:hint="cs"/>
          <w:color w:val="000000"/>
          <w:rtl/>
        </w:rPr>
        <w:t>חוסר</w:t>
      </w:r>
      <w:r w:rsidR="00F843F3" w:rsidRPr="008B454E">
        <w:rPr>
          <w:color w:val="000000"/>
          <w:rtl/>
        </w:rPr>
        <w:t xml:space="preserve"> </w:t>
      </w:r>
      <w:r w:rsidR="00F843F3" w:rsidRPr="008B454E">
        <w:rPr>
          <w:rFonts w:hint="cs"/>
          <w:color w:val="000000"/>
          <w:rtl/>
        </w:rPr>
        <w:t>התאמתם</w:t>
      </w:r>
      <w:r w:rsidR="00F843F3" w:rsidRPr="008B454E">
        <w:rPr>
          <w:color w:val="000000"/>
          <w:rtl/>
        </w:rPr>
        <w:t xml:space="preserve"> </w:t>
      </w:r>
      <w:r w:rsidR="00F843F3" w:rsidRPr="008B454E">
        <w:rPr>
          <w:rFonts w:hint="cs"/>
          <w:color w:val="000000"/>
          <w:rtl/>
        </w:rPr>
        <w:t>לתקנים</w:t>
      </w:r>
      <w:r w:rsidR="00F843F3" w:rsidRPr="008B454E">
        <w:rPr>
          <w:color w:val="000000"/>
          <w:rtl/>
        </w:rPr>
        <w:t xml:space="preserve"> </w:t>
      </w:r>
      <w:r w:rsidR="00F843F3" w:rsidRPr="008B454E">
        <w:rPr>
          <w:rFonts w:hint="cs"/>
          <w:color w:val="000000"/>
          <w:rtl/>
        </w:rPr>
        <w:t>הנדרשים</w:t>
      </w:r>
      <w:r w:rsidR="00F843F3" w:rsidRPr="008B454E">
        <w:rPr>
          <w:color w:val="000000"/>
          <w:rtl/>
        </w:rPr>
        <w:t xml:space="preserve"> </w:t>
      </w:r>
      <w:r w:rsidR="00F843F3" w:rsidRPr="008B454E">
        <w:rPr>
          <w:rFonts w:hint="cs"/>
          <w:color w:val="000000"/>
          <w:rtl/>
        </w:rPr>
        <w:t>מהמוצרים</w:t>
      </w:r>
      <w:r w:rsidR="00F843F3" w:rsidRPr="008B454E">
        <w:rPr>
          <w:color w:val="000000"/>
          <w:rtl/>
        </w:rPr>
        <w:t>.</w:t>
      </w:r>
    </w:p>
    <w:p w:rsidR="00F843F3" w:rsidRPr="00C54C73" w:rsidRDefault="00F843F3" w:rsidP="007B726D">
      <w:pPr>
        <w:keepLines/>
        <w:numPr>
          <w:ilvl w:val="0"/>
          <w:numId w:val="32"/>
        </w:numPr>
        <w:autoSpaceDE w:val="0"/>
        <w:autoSpaceDN w:val="0"/>
        <w:spacing w:before="240" w:after="0" w:line="360" w:lineRule="auto"/>
        <w:outlineLvl w:val="1"/>
        <w:rPr>
          <w:color w:val="000000"/>
          <w:rtl/>
        </w:rPr>
      </w:pPr>
      <w:r w:rsidRPr="00C54C73">
        <w:rPr>
          <w:color w:val="000000"/>
          <w:rtl/>
        </w:rPr>
        <w:lastRenderedPageBreak/>
        <w:t xml:space="preserve">אחריותו של הקבלן תחול גם לגבי כל מקרה שיתגלה לאחר תום תקופת </w:t>
      </w:r>
      <w:r w:rsidRPr="00C54C73">
        <w:rPr>
          <w:rFonts w:hint="cs"/>
          <w:color w:val="000000"/>
          <w:rtl/>
        </w:rPr>
        <w:t xml:space="preserve">ההתקשרות על פי </w:t>
      </w:r>
      <w:r w:rsidRPr="00C54C73">
        <w:rPr>
          <w:color w:val="000000"/>
          <w:rtl/>
        </w:rPr>
        <w:t>חוזה</w:t>
      </w:r>
      <w:r w:rsidRPr="00C54C73">
        <w:rPr>
          <w:rFonts w:hint="cs"/>
          <w:color w:val="000000"/>
          <w:rtl/>
        </w:rPr>
        <w:t xml:space="preserve"> זה</w:t>
      </w:r>
      <w:r w:rsidRPr="00C54C73">
        <w:rPr>
          <w:color w:val="000000"/>
          <w:rtl/>
        </w:rPr>
        <w:t xml:space="preserve">. </w:t>
      </w:r>
    </w:p>
    <w:p w:rsidR="00F843F3" w:rsidRPr="00C54C73" w:rsidRDefault="00F843F3" w:rsidP="008B454E">
      <w:pPr>
        <w:keepLines/>
        <w:numPr>
          <w:ilvl w:val="0"/>
          <w:numId w:val="32"/>
        </w:numPr>
        <w:autoSpaceDE w:val="0"/>
        <w:autoSpaceDN w:val="0"/>
        <w:spacing w:before="240" w:after="0" w:line="360" w:lineRule="auto"/>
        <w:outlineLvl w:val="1"/>
        <w:rPr>
          <w:color w:val="000000"/>
        </w:rPr>
      </w:pPr>
      <w:r w:rsidRPr="00C54C73">
        <w:rPr>
          <w:color w:val="000000"/>
          <w:rtl/>
        </w:rPr>
        <w:t xml:space="preserve">אחריותו של הקבלן בגין האמור בסעיף זה תחול גם בגין </w:t>
      </w:r>
      <w:r w:rsidRPr="00C54C73">
        <w:rPr>
          <w:rFonts w:hint="cs"/>
          <w:color w:val="000000"/>
          <w:rtl/>
        </w:rPr>
        <w:t xml:space="preserve">שירותים </w:t>
      </w:r>
      <w:r w:rsidRPr="00C54C73">
        <w:rPr>
          <w:color w:val="000000"/>
          <w:rtl/>
        </w:rPr>
        <w:t>ש</w:t>
      </w:r>
      <w:r w:rsidRPr="00C54C73">
        <w:rPr>
          <w:rFonts w:hint="cs"/>
          <w:color w:val="000000"/>
          <w:rtl/>
        </w:rPr>
        <w:t>בוצעו</w:t>
      </w:r>
      <w:r w:rsidRPr="00C54C73">
        <w:rPr>
          <w:color w:val="000000"/>
          <w:rtl/>
        </w:rPr>
        <w:t xml:space="preserve"> על ידי מי מטעמו או בשליחותו.</w:t>
      </w:r>
    </w:p>
    <w:p w:rsidR="00F843F3" w:rsidRPr="00BC0541" w:rsidRDefault="00F843F3" w:rsidP="008B454E">
      <w:pPr>
        <w:keepLines/>
        <w:numPr>
          <w:ilvl w:val="0"/>
          <w:numId w:val="32"/>
        </w:numPr>
        <w:autoSpaceDE w:val="0"/>
        <w:autoSpaceDN w:val="0"/>
        <w:spacing w:before="240" w:after="0" w:line="360" w:lineRule="auto"/>
        <w:outlineLvl w:val="1"/>
        <w:rPr>
          <w:color w:val="000000"/>
        </w:rPr>
      </w:pPr>
      <w:r w:rsidRPr="00BC0541">
        <w:rPr>
          <w:rFonts w:hint="cs"/>
          <w:color w:val="000000"/>
          <w:rtl/>
        </w:rPr>
        <w:t xml:space="preserve">הקבלן אחראי </w:t>
      </w:r>
      <w:r w:rsidR="00946B25" w:rsidRPr="00BC0541">
        <w:rPr>
          <w:rFonts w:hint="cs"/>
          <w:color w:val="000000"/>
          <w:rtl/>
        </w:rPr>
        <w:t xml:space="preserve">בכל זמן </w:t>
      </w:r>
      <w:r w:rsidRPr="00BC0541">
        <w:rPr>
          <w:rFonts w:hint="cs"/>
          <w:color w:val="000000"/>
          <w:rtl/>
        </w:rPr>
        <w:t xml:space="preserve">לכל נזק ו/או חבלה שיגרמו למתקני, </w:t>
      </w:r>
      <w:r w:rsidR="00946B25" w:rsidRPr="00BC0541">
        <w:rPr>
          <w:rFonts w:hint="cs"/>
          <w:color w:val="000000"/>
          <w:rtl/>
        </w:rPr>
        <w:t>ל</w:t>
      </w:r>
      <w:r w:rsidRPr="00BC0541">
        <w:rPr>
          <w:rFonts w:hint="cs"/>
          <w:color w:val="000000"/>
          <w:rtl/>
        </w:rPr>
        <w:t xml:space="preserve">רכוש ו/או </w:t>
      </w:r>
      <w:r w:rsidR="00946B25" w:rsidRPr="00BC0541">
        <w:rPr>
          <w:rFonts w:hint="cs"/>
          <w:color w:val="000000"/>
          <w:rtl/>
        </w:rPr>
        <w:t>ל</w:t>
      </w:r>
      <w:r w:rsidRPr="00BC0541">
        <w:rPr>
          <w:rFonts w:hint="cs"/>
          <w:color w:val="000000"/>
          <w:rtl/>
        </w:rPr>
        <w:t xml:space="preserve">ציוד </w:t>
      </w:r>
      <w:r w:rsidR="00DE0B16" w:rsidRPr="00BC0541">
        <w:rPr>
          <w:rFonts w:hint="cs"/>
          <w:color w:val="000000"/>
          <w:rtl/>
        </w:rPr>
        <w:t>הקרן</w:t>
      </w:r>
      <w:r w:rsidR="005623AB" w:rsidRPr="00BC0541">
        <w:rPr>
          <w:rFonts w:hint="cs"/>
          <w:color w:val="000000"/>
          <w:rtl/>
        </w:rPr>
        <w:t xml:space="preserve"> ו/או העירייה</w:t>
      </w:r>
      <w:r w:rsidRPr="00BC0541">
        <w:rPr>
          <w:rFonts w:hint="cs"/>
          <w:color w:val="000000"/>
          <w:rtl/>
        </w:rPr>
        <w:t xml:space="preserve"> </w:t>
      </w:r>
      <w:r w:rsidR="00946B25" w:rsidRPr="00BC0541">
        <w:rPr>
          <w:rFonts w:hint="cs"/>
          <w:color w:val="000000"/>
          <w:rtl/>
        </w:rPr>
        <w:t xml:space="preserve">הנמצאים תחת השגחת הקבלן </w:t>
      </w:r>
      <w:r w:rsidRPr="00BC0541">
        <w:rPr>
          <w:rFonts w:hint="cs"/>
          <w:color w:val="000000"/>
          <w:rtl/>
        </w:rPr>
        <w:t>תוך כדי ו/או בקשר עם העבודות על-פי הסכם זה, והוא מתחייב להשלים כל אבדן ולתקן כל נזק, כאמור, ללא דיחוי.</w:t>
      </w:r>
    </w:p>
    <w:p w:rsidR="00F843F3" w:rsidRPr="00C54C73" w:rsidRDefault="00F843F3" w:rsidP="008B454E">
      <w:pPr>
        <w:keepLines/>
        <w:numPr>
          <w:ilvl w:val="0"/>
          <w:numId w:val="32"/>
        </w:numPr>
        <w:autoSpaceDE w:val="0"/>
        <w:autoSpaceDN w:val="0"/>
        <w:spacing w:before="240" w:after="0" w:line="360" w:lineRule="auto"/>
        <w:outlineLvl w:val="1"/>
        <w:rPr>
          <w:color w:val="000000"/>
        </w:rPr>
      </w:pPr>
      <w:r w:rsidRPr="00C54C73">
        <w:rPr>
          <w:color w:val="000000"/>
          <w:rtl/>
        </w:rPr>
        <w:t xml:space="preserve">הקבלן פוטר את </w:t>
      </w:r>
      <w:r w:rsidR="00DE0B16">
        <w:rPr>
          <w:color w:val="000000"/>
          <w:rtl/>
        </w:rPr>
        <w:t>הקרן</w:t>
      </w:r>
      <w:r w:rsidR="00D8150E">
        <w:rPr>
          <w:rFonts w:hint="cs"/>
          <w:color w:val="000000"/>
          <w:rtl/>
        </w:rPr>
        <w:t xml:space="preserve"> והעירייה</w:t>
      </w:r>
      <w:r w:rsidRPr="00C54C73">
        <w:rPr>
          <w:color w:val="000000"/>
          <w:rtl/>
        </w:rPr>
        <w:t xml:space="preserve"> ו/או עובדי</w:t>
      </w:r>
      <w:r w:rsidR="00D8150E">
        <w:rPr>
          <w:rFonts w:hint="cs"/>
          <w:color w:val="000000"/>
          <w:rtl/>
        </w:rPr>
        <w:t>הן</w:t>
      </w:r>
      <w:r w:rsidRPr="00C54C73">
        <w:rPr>
          <w:color w:val="000000"/>
          <w:rtl/>
        </w:rPr>
        <w:t xml:space="preserve"> ו/או כל אדם הנמצא בשירות</w:t>
      </w:r>
      <w:r w:rsidR="00D8150E">
        <w:rPr>
          <w:rFonts w:hint="cs"/>
          <w:color w:val="000000"/>
          <w:rtl/>
        </w:rPr>
        <w:t>ן</w:t>
      </w:r>
      <w:r w:rsidR="005623AB">
        <w:rPr>
          <w:rFonts w:hint="cs"/>
          <w:color w:val="000000"/>
          <w:rtl/>
        </w:rPr>
        <w:t xml:space="preserve"> </w:t>
      </w:r>
      <w:r w:rsidRPr="00C54C73">
        <w:rPr>
          <w:color w:val="000000"/>
          <w:rtl/>
        </w:rPr>
        <w:t xml:space="preserve">מכל אחריות לכל אבדן ו/או נזק </w:t>
      </w:r>
      <w:r w:rsidRPr="00C54C73">
        <w:rPr>
          <w:rFonts w:hint="cs"/>
          <w:color w:val="000000"/>
          <w:rtl/>
        </w:rPr>
        <w:t>שהם</w:t>
      </w:r>
      <w:r w:rsidRPr="00C54C73">
        <w:rPr>
          <w:color w:val="000000"/>
          <w:rtl/>
        </w:rPr>
        <w:t xml:space="preserve"> </w:t>
      </w:r>
      <w:r w:rsidRPr="00C54C73">
        <w:rPr>
          <w:rFonts w:hint="cs"/>
          <w:color w:val="000000"/>
          <w:rtl/>
        </w:rPr>
        <w:t>ב</w:t>
      </w:r>
      <w:r w:rsidRPr="00C54C73">
        <w:rPr>
          <w:color w:val="000000"/>
          <w:rtl/>
        </w:rPr>
        <w:t>אחריותו על פי דין ו</w:t>
      </w:r>
      <w:r w:rsidRPr="00C54C73">
        <w:rPr>
          <w:rFonts w:hint="cs"/>
          <w:color w:val="000000"/>
          <w:rtl/>
        </w:rPr>
        <w:t xml:space="preserve">/או </w:t>
      </w:r>
      <w:r w:rsidRPr="00C54C73">
        <w:rPr>
          <w:color w:val="000000"/>
          <w:rtl/>
        </w:rPr>
        <w:t xml:space="preserve">על פי האמור בחוזה זה, ומתחייב לשפות את </w:t>
      </w:r>
      <w:r w:rsidR="00DE0B16">
        <w:rPr>
          <w:color w:val="000000"/>
          <w:rtl/>
        </w:rPr>
        <w:t>הקרן</w:t>
      </w:r>
      <w:r w:rsidRPr="00C54C73">
        <w:rPr>
          <w:color w:val="000000"/>
          <w:rtl/>
        </w:rPr>
        <w:t xml:space="preserve"> </w:t>
      </w:r>
      <w:r w:rsidR="005623AB">
        <w:rPr>
          <w:rFonts w:hint="cs"/>
          <w:color w:val="000000"/>
          <w:rtl/>
        </w:rPr>
        <w:t xml:space="preserve">ו/או העירייה </w:t>
      </w:r>
      <w:r w:rsidRPr="00C54C73">
        <w:rPr>
          <w:color w:val="000000"/>
          <w:rtl/>
        </w:rPr>
        <w:t xml:space="preserve">על כל סכום שתחויב לשלם, או ששילמה, בגין נזק או אבדן להם אחראי הקבלן כאמור לעיל ו/או על פי  כל דין, לרבות בגין הוצאות משפטיות </w:t>
      </w:r>
      <w:r w:rsidRPr="00C54C73">
        <w:rPr>
          <w:rFonts w:hint="cs"/>
          <w:color w:val="000000"/>
          <w:rtl/>
        </w:rPr>
        <w:t>ואחרות בקשר לכך</w:t>
      </w:r>
      <w:r w:rsidRPr="00C54C73">
        <w:rPr>
          <w:color w:val="000000"/>
          <w:rtl/>
        </w:rPr>
        <w:t>.</w:t>
      </w:r>
    </w:p>
    <w:p w:rsidR="00F843F3" w:rsidRDefault="00DE0B16" w:rsidP="008B454E">
      <w:pPr>
        <w:keepLines/>
        <w:numPr>
          <w:ilvl w:val="0"/>
          <w:numId w:val="32"/>
        </w:numPr>
        <w:autoSpaceDE w:val="0"/>
        <w:autoSpaceDN w:val="0"/>
        <w:spacing w:before="240" w:after="0" w:line="360" w:lineRule="auto"/>
        <w:outlineLvl w:val="1"/>
        <w:rPr>
          <w:color w:val="000000"/>
        </w:rPr>
      </w:pPr>
      <w:r>
        <w:rPr>
          <w:color w:val="000000"/>
          <w:rtl/>
        </w:rPr>
        <w:t>הקרן</w:t>
      </w:r>
      <w:r w:rsidR="00F843F3" w:rsidRPr="00C54C73">
        <w:rPr>
          <w:color w:val="000000"/>
          <w:rtl/>
        </w:rPr>
        <w:t xml:space="preserve"> רשאית לקזז מהתשלומים אשר הקבלן זכאי להם מכוח חוזה זה ו/או מכל התקשרות אחרת ו/או עילה כלשהי סכומים אשר נתבעים מ</w:t>
      </w:r>
      <w:r>
        <w:rPr>
          <w:color w:val="000000"/>
          <w:rtl/>
        </w:rPr>
        <w:t>הקרן</w:t>
      </w:r>
      <w:r w:rsidR="00F843F3" w:rsidRPr="00C54C73">
        <w:rPr>
          <w:color w:val="000000"/>
          <w:rtl/>
        </w:rPr>
        <w:t xml:space="preserve"> על ידי צד ג' כלשהו בשל מעשה ו/או מחדל, שהם באחריותו של הקבלן, כאמור לעיל, ו/או בגין נזקים, שנגרמו ל</w:t>
      </w:r>
      <w:r w:rsidR="00946B25">
        <w:rPr>
          <w:rFonts w:hint="cs"/>
          <w:color w:val="000000"/>
          <w:rtl/>
        </w:rPr>
        <w:t>קרן</w:t>
      </w:r>
      <w:r w:rsidR="00F843F3" w:rsidRPr="00C54C73">
        <w:rPr>
          <w:color w:val="000000"/>
          <w:rtl/>
        </w:rPr>
        <w:t xml:space="preserve"> מחמת מעשה ו/או מחדל, שהם באחריותו של הקבלן, כאמור לעיל</w:t>
      </w:r>
      <w:r w:rsidR="00F843F3" w:rsidRPr="00C54C73">
        <w:rPr>
          <w:rFonts w:hint="cs"/>
          <w:color w:val="000000"/>
          <w:rtl/>
        </w:rPr>
        <w:t>.</w:t>
      </w:r>
    </w:p>
    <w:p w:rsidR="008B454E" w:rsidRDefault="008B454E" w:rsidP="008B454E">
      <w:pPr>
        <w:keepLines/>
        <w:numPr>
          <w:ilvl w:val="0"/>
          <w:numId w:val="32"/>
        </w:numPr>
        <w:autoSpaceDE w:val="0"/>
        <w:autoSpaceDN w:val="0"/>
        <w:spacing w:before="240" w:after="0" w:line="360" w:lineRule="auto"/>
        <w:outlineLvl w:val="1"/>
        <w:rPr>
          <w:color w:val="000000"/>
        </w:rPr>
      </w:pPr>
      <w:r>
        <w:rPr>
          <w:rFonts w:hint="cs"/>
          <w:color w:val="000000"/>
          <w:rtl/>
        </w:rPr>
        <w:t>מבלי לגרוע מהתחייבות ואחריות הקבלן על-פי הסכם זה ו/או על-פי דין, הוראות הביטוח אשר יחולו על הצדדים הנן בהתאם להוראות נספח הביטוח המצורף להסכם זה כמסמך ח', ומהווה חלק בלתי נפרד הימנו.</w:t>
      </w:r>
    </w:p>
    <w:p w:rsidR="005267E6" w:rsidRDefault="005267E6" w:rsidP="005267E6">
      <w:pPr>
        <w:keepLines/>
        <w:autoSpaceDE w:val="0"/>
        <w:autoSpaceDN w:val="0"/>
        <w:spacing w:before="240" w:after="0" w:line="360" w:lineRule="auto"/>
        <w:ind w:left="1287"/>
        <w:outlineLvl w:val="1"/>
        <w:rPr>
          <w:color w:val="000000"/>
          <w:rtl/>
        </w:rPr>
      </w:pPr>
    </w:p>
    <w:p w:rsidR="005267E6" w:rsidRPr="00C54C73" w:rsidRDefault="005267E6" w:rsidP="005267E6">
      <w:pPr>
        <w:keepLines/>
        <w:autoSpaceDE w:val="0"/>
        <w:autoSpaceDN w:val="0"/>
        <w:spacing w:before="240" w:after="0" w:line="360" w:lineRule="auto"/>
        <w:ind w:left="1287"/>
        <w:outlineLvl w:val="1"/>
        <w:rPr>
          <w:color w:val="000000"/>
        </w:rPr>
      </w:pPr>
    </w:p>
    <w:p w:rsidR="00676EFE" w:rsidRPr="00C54C73" w:rsidRDefault="00676EFE" w:rsidP="007B726D">
      <w:pPr>
        <w:numPr>
          <w:ilvl w:val="0"/>
          <w:numId w:val="54"/>
        </w:numPr>
        <w:spacing w:before="120" w:after="0" w:line="360" w:lineRule="auto"/>
        <w:jc w:val="left"/>
        <w:outlineLvl w:val="7"/>
        <w:rPr>
          <w:b/>
          <w:bCs/>
          <w:rtl/>
        </w:rPr>
      </w:pPr>
      <w:r w:rsidRPr="00C54C73">
        <w:rPr>
          <w:b/>
          <w:bCs/>
          <w:u w:val="single"/>
          <w:rtl/>
        </w:rPr>
        <w:t>אמצעי</w:t>
      </w:r>
      <w:r w:rsidRPr="00C54C73">
        <w:rPr>
          <w:rFonts w:hint="cs"/>
          <w:b/>
          <w:bCs/>
          <w:u w:val="single"/>
          <w:rtl/>
        </w:rPr>
        <w:t xml:space="preserve"> בטיחות ו</w:t>
      </w:r>
      <w:r w:rsidRPr="00C54C73">
        <w:rPr>
          <w:b/>
          <w:bCs/>
          <w:u w:val="single"/>
          <w:rtl/>
        </w:rPr>
        <w:t>זהירות</w:t>
      </w:r>
      <w:r w:rsidRPr="00C54C73">
        <w:rPr>
          <w:b/>
          <w:bCs/>
          <w:rtl/>
        </w:rPr>
        <w:t xml:space="preserve"> </w:t>
      </w:r>
    </w:p>
    <w:p w:rsidR="00676EFE" w:rsidRPr="00C54C73" w:rsidRDefault="00676EFE" w:rsidP="007B726D">
      <w:pPr>
        <w:keepLines/>
        <w:numPr>
          <w:ilvl w:val="0"/>
          <w:numId w:val="33"/>
        </w:numPr>
        <w:autoSpaceDE w:val="0"/>
        <w:autoSpaceDN w:val="0"/>
        <w:spacing w:before="240" w:after="0" w:line="360" w:lineRule="auto"/>
        <w:outlineLvl w:val="1"/>
        <w:rPr>
          <w:rFonts w:ascii="Calibri" w:eastAsia="Calibri" w:hAnsi="Calibri"/>
        </w:rPr>
      </w:pPr>
      <w:r w:rsidRPr="00C54C73">
        <w:rPr>
          <w:rtl/>
        </w:rPr>
        <w:t xml:space="preserve">מבלי לפגוע בשאר הוראות </w:t>
      </w:r>
      <w:r w:rsidRPr="00C54C73">
        <w:rPr>
          <w:rFonts w:hint="cs"/>
          <w:rtl/>
        </w:rPr>
        <w:t>החוזה</w:t>
      </w:r>
      <w:r w:rsidRPr="00C54C73">
        <w:rPr>
          <w:rtl/>
        </w:rPr>
        <w:t>, ה</w:t>
      </w:r>
      <w:r w:rsidRPr="00C54C73">
        <w:rPr>
          <w:rFonts w:hint="cs"/>
          <w:rtl/>
        </w:rPr>
        <w:t>קבלן</w:t>
      </w:r>
      <w:r w:rsidRPr="00C54C73">
        <w:rPr>
          <w:rtl/>
        </w:rPr>
        <w:t xml:space="preserve"> מצהיר ומתחייב לפעול בביצוע התחייבויותיו נשוא </w:t>
      </w:r>
      <w:r w:rsidRPr="00C54C73">
        <w:rPr>
          <w:rFonts w:hint="cs"/>
          <w:rtl/>
        </w:rPr>
        <w:t>חוזה</w:t>
      </w:r>
      <w:r w:rsidRPr="00C54C73">
        <w:rPr>
          <w:rtl/>
        </w:rPr>
        <w:t xml:space="preserve"> זה באופן בטיחותי, לשמירת רווחתם ושלומם של עובדיו וכל אדם וגוף אחר, בהתאם ל</w:t>
      </w:r>
      <w:r w:rsidRPr="00C54C73">
        <w:rPr>
          <w:rFonts w:hint="cs"/>
          <w:rtl/>
        </w:rPr>
        <w:t xml:space="preserve">כל דין, לרבות </w:t>
      </w:r>
      <w:r w:rsidRPr="00C54C73">
        <w:rPr>
          <w:rtl/>
        </w:rPr>
        <w:t xml:space="preserve">חוקי הבטיחות בעבודה לרבות על פי חוק ארגון הפיקוח על העבודה, </w:t>
      </w:r>
      <w:proofErr w:type="spellStart"/>
      <w:r w:rsidRPr="00C54C73">
        <w:rPr>
          <w:rtl/>
        </w:rPr>
        <w:t>התשי"ד</w:t>
      </w:r>
      <w:proofErr w:type="spellEnd"/>
      <w:r w:rsidRPr="00C54C73">
        <w:rPr>
          <w:rtl/>
        </w:rPr>
        <w:t xml:space="preserve"> – 1954 (להלן "</w:t>
      </w:r>
      <w:r w:rsidRPr="00C54C73">
        <w:rPr>
          <w:b/>
          <w:bCs/>
          <w:rtl/>
        </w:rPr>
        <w:t>חוק ארגון הפיקוח</w:t>
      </w:r>
      <w:r w:rsidRPr="00C54C73">
        <w:rPr>
          <w:rtl/>
        </w:rPr>
        <w:t xml:space="preserve">") ופקודת הבטיחות בעבודה (נוסח חדש), </w:t>
      </w:r>
      <w:proofErr w:type="spellStart"/>
      <w:r w:rsidRPr="00C54C73">
        <w:rPr>
          <w:rtl/>
        </w:rPr>
        <w:t>התש"ל</w:t>
      </w:r>
      <w:proofErr w:type="spellEnd"/>
      <w:r w:rsidRPr="00C54C73">
        <w:rPr>
          <w:rtl/>
        </w:rPr>
        <w:t xml:space="preserve"> – 1970 (להלן: "</w:t>
      </w:r>
      <w:proofErr w:type="spellStart"/>
      <w:r w:rsidRPr="00C54C73">
        <w:rPr>
          <w:b/>
          <w:bCs/>
          <w:rtl/>
        </w:rPr>
        <w:t>פק</w:t>
      </w:r>
      <w:proofErr w:type="spellEnd"/>
      <w:r w:rsidRPr="00C54C73">
        <w:rPr>
          <w:b/>
          <w:bCs/>
          <w:rtl/>
        </w:rPr>
        <w:t>' הבטיחות</w:t>
      </w:r>
      <w:r w:rsidRPr="00C54C73">
        <w:rPr>
          <w:rtl/>
        </w:rPr>
        <w:t xml:space="preserve">") והתקנות על פיהם, </w:t>
      </w:r>
      <w:r w:rsidRPr="00C54C73">
        <w:rPr>
          <w:rFonts w:hint="cs"/>
          <w:rtl/>
        </w:rPr>
        <w:t>בהתאם להנחיות מפקח העבודה הראשי במשרד העבודה</w:t>
      </w:r>
      <w:r w:rsidRPr="00C54C73">
        <w:rPr>
          <w:rtl/>
        </w:rPr>
        <w:t>, המהו</w:t>
      </w:r>
      <w:r w:rsidR="00E0261B" w:rsidRPr="00C54C73">
        <w:rPr>
          <w:rtl/>
        </w:rPr>
        <w:t>וים חלק בלתי נפרד ממסמכי המכרז</w:t>
      </w:r>
      <w:r w:rsidR="00E0261B" w:rsidRPr="00C54C73">
        <w:rPr>
          <w:rFonts w:hint="cs"/>
          <w:rtl/>
        </w:rPr>
        <w:t>.</w:t>
      </w:r>
    </w:p>
    <w:p w:rsidR="00676EFE" w:rsidRPr="00C54C73" w:rsidRDefault="00676EFE" w:rsidP="007B726D">
      <w:pPr>
        <w:keepLines/>
        <w:numPr>
          <w:ilvl w:val="0"/>
          <w:numId w:val="33"/>
        </w:numPr>
        <w:autoSpaceDE w:val="0"/>
        <w:autoSpaceDN w:val="0"/>
        <w:spacing w:before="240" w:after="0" w:line="360" w:lineRule="auto"/>
        <w:outlineLvl w:val="1"/>
        <w:rPr>
          <w:rFonts w:ascii="Calibri" w:eastAsia="Calibri" w:hAnsi="Calibri"/>
        </w:rPr>
      </w:pPr>
      <w:r w:rsidRPr="00C54C73">
        <w:rPr>
          <w:rtl/>
        </w:rPr>
        <w:lastRenderedPageBreak/>
        <w:t xml:space="preserve">מבלי לפגוע בשאר הוראות </w:t>
      </w:r>
      <w:r w:rsidRPr="00C54C73">
        <w:rPr>
          <w:rFonts w:hint="cs"/>
          <w:rtl/>
        </w:rPr>
        <w:t>החוזה</w:t>
      </w:r>
      <w:r w:rsidRPr="00C54C73">
        <w:rPr>
          <w:rtl/>
        </w:rPr>
        <w:t xml:space="preserve"> הקבלן מצהיר ומתחייב להימנע מלבצע עבודה כלשהי מהעבודות נשוא חוזה זה בטרם יעבור תדריך בטיחות אצל הממונה על הבטיחות </w:t>
      </w:r>
      <w:r w:rsidR="000773E7">
        <w:rPr>
          <w:rFonts w:hint="cs"/>
          <w:rtl/>
        </w:rPr>
        <w:t xml:space="preserve">בקרן ו/או </w:t>
      </w:r>
      <w:r w:rsidRPr="00C54C73">
        <w:rPr>
          <w:rtl/>
        </w:rPr>
        <w:t>בעירי</w:t>
      </w:r>
      <w:r w:rsidRPr="00C54C73">
        <w:rPr>
          <w:rFonts w:hint="cs"/>
          <w:rtl/>
        </w:rPr>
        <w:t>י</w:t>
      </w:r>
      <w:r w:rsidRPr="00C54C73">
        <w:rPr>
          <w:rtl/>
        </w:rPr>
        <w:t xml:space="preserve">ה, ביצע כל הוראה של הממונה על הבטיחות, במידה וישנה כזו, המהווה הוראה אשר נקבעה ע"י הממונה על הבטיחות כהוראה שיש לבצע לפני התחלת ביצוע העבודות במסגרת המכרז, חתם בפניו על הצהרת בטיחות כדוגמת ההצהרה המצ"ב כחלק ממסמכי המכרז דנן והגיש אותה לממונה ולמנהל. במידה והממונה על הבטיחות נתן הוראה אשר ביצועה מהווה תנאי לאישורו להתחלת ביצוע העבודות יכול הקבלן להתחיל בביצוע העבודות, מבלי לפגוע בשאר הוראות ההסכם, רק לאחר שהשלים את הוראות הממונה על הבטיחות לשביעות רצונו המלאה של הממונה.    </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ת</w:t>
      </w:r>
      <w:r w:rsidRPr="00C54C73">
        <w:rPr>
          <w:b/>
          <w:bCs/>
          <w:color w:val="000000"/>
          <w:u w:val="single"/>
          <w:rtl/>
        </w:rPr>
        <w:t>שלומים</w:t>
      </w:r>
      <w:r w:rsidRPr="00C54C73">
        <w:rPr>
          <w:rFonts w:hint="cs"/>
          <w:b/>
          <w:bCs/>
          <w:color w:val="000000"/>
          <w:u w:val="single"/>
          <w:rtl/>
        </w:rPr>
        <w:t xml:space="preserve"> וערבות</w:t>
      </w:r>
    </w:p>
    <w:p w:rsidR="00295400" w:rsidRPr="00C54C73" w:rsidRDefault="00A20116" w:rsidP="007B726D">
      <w:pPr>
        <w:keepLines/>
        <w:numPr>
          <w:ilvl w:val="0"/>
          <w:numId w:val="55"/>
        </w:numPr>
        <w:autoSpaceDE w:val="0"/>
        <w:autoSpaceDN w:val="0"/>
        <w:spacing w:before="240" w:after="0" w:line="360" w:lineRule="auto"/>
        <w:outlineLvl w:val="1"/>
        <w:rPr>
          <w:color w:val="000000"/>
        </w:rPr>
      </w:pPr>
      <w:r w:rsidRPr="00C54C73">
        <w:rPr>
          <w:rFonts w:hint="cs"/>
          <w:color w:val="000000"/>
          <w:rtl/>
        </w:rPr>
        <w:t xml:space="preserve">תמורת ביצוע מלא ומושלם של השירותים ויתר התחייבויותיו על פי חוזה זה, במלואם ובמועדם, הקבלן יהא זכאי לתשלומים על פי הצעתו במכרז, כפי שנתקבלה על ידי </w:t>
      </w:r>
      <w:r w:rsidR="00DE0B16">
        <w:rPr>
          <w:rFonts w:hint="cs"/>
          <w:color w:val="000000"/>
          <w:rtl/>
        </w:rPr>
        <w:t>הקרן</w:t>
      </w:r>
      <w:r w:rsidRPr="00C54C73">
        <w:rPr>
          <w:rFonts w:hint="cs"/>
          <w:color w:val="000000"/>
          <w:rtl/>
        </w:rPr>
        <w:t xml:space="preserve">, והשירותים שיינתנו על ידו בפועל על פי הוראות חוזה זה. </w:t>
      </w:r>
    </w:p>
    <w:p w:rsidR="00295400" w:rsidRPr="004C164D" w:rsidRDefault="00A20116" w:rsidP="00215B3C">
      <w:pPr>
        <w:keepLines/>
        <w:numPr>
          <w:ilvl w:val="0"/>
          <w:numId w:val="55"/>
        </w:numPr>
        <w:autoSpaceDE w:val="0"/>
        <w:autoSpaceDN w:val="0"/>
        <w:spacing w:before="240" w:after="0" w:line="360" w:lineRule="auto"/>
        <w:outlineLvl w:val="1"/>
      </w:pPr>
      <w:r w:rsidRPr="004C164D">
        <w:rPr>
          <w:rFonts w:hint="cs"/>
          <w:rtl/>
        </w:rPr>
        <w:t>למען הסר כל ספק מובהר ומוסכם בזאת כי הקבלן לא יהיה זכאי לקבלת תשלומים בגין עבודות שבוצעו ללא קבלת אישור מאת המנהל ואף לא יהיה זכאי לתוספת תשלום עבור תיקונים ש</w:t>
      </w:r>
      <w:r w:rsidR="00215B3C">
        <w:rPr>
          <w:rFonts w:hint="cs"/>
          <w:rtl/>
        </w:rPr>
        <w:t>יידרש הקבלן לבצע</w:t>
      </w:r>
      <w:r w:rsidRPr="004C164D">
        <w:rPr>
          <w:rFonts w:hint="cs"/>
          <w:rtl/>
        </w:rPr>
        <w:t xml:space="preserve"> בעבודת</w:t>
      </w:r>
      <w:r w:rsidR="00215B3C">
        <w:rPr>
          <w:rFonts w:hint="cs"/>
          <w:rtl/>
        </w:rPr>
        <w:t>ו</w:t>
      </w:r>
      <w:r w:rsidRPr="004C164D">
        <w:rPr>
          <w:rFonts w:hint="cs"/>
          <w:rtl/>
        </w:rPr>
        <w:t xml:space="preserve"> בהוראת</w:t>
      </w:r>
      <w:r w:rsidR="004C164D" w:rsidRPr="004C164D">
        <w:rPr>
          <w:rFonts w:hint="cs"/>
          <w:rtl/>
        </w:rPr>
        <w:t xml:space="preserve"> הקרן ו</w:t>
      </w:r>
      <w:r w:rsidR="004C164D">
        <w:rPr>
          <w:rFonts w:hint="cs"/>
          <w:rtl/>
        </w:rPr>
        <w:t>/</w:t>
      </w:r>
      <w:r w:rsidR="004C164D" w:rsidRPr="004C164D">
        <w:rPr>
          <w:rFonts w:hint="cs"/>
          <w:rtl/>
        </w:rPr>
        <w:t xml:space="preserve">או </w:t>
      </w:r>
      <w:r w:rsidR="009028F5" w:rsidRPr="004C164D">
        <w:rPr>
          <w:rFonts w:hint="cs"/>
          <w:rtl/>
        </w:rPr>
        <w:t>העירייה</w:t>
      </w:r>
      <w:r w:rsidRPr="004C164D">
        <w:rPr>
          <w:rFonts w:hint="cs"/>
          <w:rtl/>
        </w:rPr>
        <w:t>.</w:t>
      </w:r>
      <w:r w:rsidR="000773E7" w:rsidRPr="004C164D">
        <w:rPr>
          <w:rFonts w:hint="cs"/>
          <w:rtl/>
        </w:rPr>
        <w:t xml:space="preserve"> </w:t>
      </w:r>
    </w:p>
    <w:p w:rsidR="00F740EF" w:rsidRPr="00C54C73" w:rsidRDefault="00F740EF" w:rsidP="007B726D">
      <w:pPr>
        <w:keepLines/>
        <w:numPr>
          <w:ilvl w:val="0"/>
          <w:numId w:val="55"/>
        </w:numPr>
        <w:autoSpaceDE w:val="0"/>
        <w:autoSpaceDN w:val="0"/>
        <w:spacing w:before="240" w:after="0" w:line="360" w:lineRule="auto"/>
        <w:outlineLvl w:val="1"/>
        <w:rPr>
          <w:color w:val="000000"/>
        </w:rPr>
      </w:pPr>
      <w:r w:rsidRPr="004C164D">
        <w:rPr>
          <w:rFonts w:hint="cs"/>
          <w:color w:val="000000"/>
          <w:rtl/>
        </w:rPr>
        <w:t xml:space="preserve">במקרה של שינויים בהיקף העבודות, בין אם בדרך של הקטנת היקף העבודות ובין אם בדרך של הגדלת היקף העבודות, כמפורט בסעיף 9 לעיל, תגדל או תפחת התמורה, לפי העניין באופן יחסי, בהתאם למחירים השעתיים הרלוונטיים שהוצעו על ידי הקבלן בהצעתו למכרז (קרי, המחירים </w:t>
      </w:r>
      <w:proofErr w:type="spellStart"/>
      <w:r w:rsidRPr="004C164D">
        <w:rPr>
          <w:rFonts w:hint="cs"/>
          <w:color w:val="000000"/>
          <w:rtl/>
        </w:rPr>
        <w:t>המירביים</w:t>
      </w:r>
      <w:proofErr w:type="spellEnd"/>
      <w:r w:rsidRPr="004C164D">
        <w:rPr>
          <w:rFonts w:hint="cs"/>
          <w:color w:val="000000"/>
          <w:rtl/>
        </w:rPr>
        <w:t xml:space="preserve"> הרלבנטיים בהם נקבה </w:t>
      </w:r>
      <w:r w:rsidR="00DE0B16" w:rsidRPr="004C164D">
        <w:rPr>
          <w:rFonts w:hint="cs"/>
          <w:color w:val="000000"/>
          <w:rtl/>
        </w:rPr>
        <w:t>הקרן</w:t>
      </w:r>
      <w:r w:rsidRPr="004C164D">
        <w:rPr>
          <w:rFonts w:hint="cs"/>
          <w:color w:val="000000"/>
          <w:rtl/>
        </w:rPr>
        <w:t xml:space="preserve"> בניכוי אחוז ההנחה שהוצע על ידי הקבלן בהצעתו). </w:t>
      </w:r>
    </w:p>
    <w:p w:rsidR="00F740EF" w:rsidRPr="00C54C73" w:rsidRDefault="00F740EF" w:rsidP="007B726D">
      <w:pPr>
        <w:keepLines/>
        <w:autoSpaceDE w:val="0"/>
        <w:autoSpaceDN w:val="0"/>
        <w:spacing w:before="240" w:after="0" w:line="360" w:lineRule="auto"/>
        <w:ind w:left="1287"/>
        <w:outlineLvl w:val="1"/>
        <w:rPr>
          <w:color w:val="000000"/>
        </w:rPr>
      </w:pPr>
      <w:r w:rsidRPr="00C54C73">
        <w:rPr>
          <w:rFonts w:hint="cs"/>
          <w:color w:val="000000"/>
          <w:rtl/>
        </w:rPr>
        <w:t xml:space="preserve">ככל שיידרש הקבלן לבצע עבודות נוספות, לרבות עבודות ניקיון במהלך ואחרי אירועים עירוניים </w:t>
      </w:r>
      <w:r w:rsidR="00166397" w:rsidRPr="00C54C73">
        <w:rPr>
          <w:rFonts w:hint="cs"/>
          <w:color w:val="000000"/>
          <w:rtl/>
        </w:rPr>
        <w:t xml:space="preserve">מיוחדים </w:t>
      </w:r>
      <w:r w:rsidRPr="00C54C73">
        <w:rPr>
          <w:rFonts w:hint="cs"/>
          <w:color w:val="000000"/>
          <w:rtl/>
        </w:rPr>
        <w:t xml:space="preserve">תשולם תמורה בהתאם למחירים </w:t>
      </w:r>
      <w:r w:rsidR="00166397" w:rsidRPr="00C54C73">
        <w:rPr>
          <w:rFonts w:hint="cs"/>
          <w:color w:val="000000"/>
          <w:rtl/>
        </w:rPr>
        <w:t xml:space="preserve">השעתיים </w:t>
      </w:r>
      <w:r w:rsidRPr="00C54C73">
        <w:rPr>
          <w:rFonts w:hint="cs"/>
          <w:color w:val="000000"/>
          <w:rtl/>
        </w:rPr>
        <w:t xml:space="preserve">הרלוונטיים בהצעת הקבלן, על פי הזמנה תקציבית מאושרת. </w:t>
      </w:r>
    </w:p>
    <w:p w:rsidR="00F740EF" w:rsidRPr="004C164D" w:rsidRDefault="00F740EF" w:rsidP="004C164D">
      <w:pPr>
        <w:keepLines/>
        <w:numPr>
          <w:ilvl w:val="0"/>
          <w:numId w:val="55"/>
        </w:numPr>
        <w:autoSpaceDE w:val="0"/>
        <w:autoSpaceDN w:val="0"/>
        <w:spacing w:before="240" w:after="0" w:line="360" w:lineRule="auto"/>
        <w:outlineLvl w:val="1"/>
        <w:rPr>
          <w:color w:val="000000"/>
        </w:rPr>
      </w:pPr>
      <w:r w:rsidRPr="00C54C73">
        <w:rPr>
          <w:rFonts w:hint="cs"/>
          <w:color w:val="000000"/>
          <w:rtl/>
        </w:rPr>
        <w:t xml:space="preserve">במקרה של אספקת שירותי </w:t>
      </w:r>
      <w:proofErr w:type="spellStart"/>
      <w:r w:rsidR="007E78F9">
        <w:rPr>
          <w:rFonts w:hint="cs"/>
          <w:color w:val="000000"/>
          <w:rtl/>
        </w:rPr>
        <w:t>טאוט</w:t>
      </w:r>
      <w:proofErr w:type="spellEnd"/>
      <w:r w:rsidRPr="00C54C73">
        <w:rPr>
          <w:rFonts w:hint="cs"/>
          <w:color w:val="000000"/>
          <w:rtl/>
        </w:rPr>
        <w:t xml:space="preserve"> </w:t>
      </w:r>
      <w:r w:rsidRPr="004C164D">
        <w:rPr>
          <w:rFonts w:hint="cs"/>
          <w:color w:val="000000"/>
          <w:rtl/>
        </w:rPr>
        <w:t>בשעות חריגות (מעבר לשעה</w:t>
      </w:r>
      <w:r w:rsidR="004C164D" w:rsidRPr="004C164D">
        <w:rPr>
          <w:rFonts w:hint="cs"/>
          <w:color w:val="000000"/>
          <w:rtl/>
        </w:rPr>
        <w:t xml:space="preserve"> 20:00</w:t>
      </w:r>
      <w:r w:rsidRPr="004C164D">
        <w:rPr>
          <w:rFonts w:hint="cs"/>
          <w:color w:val="000000"/>
          <w:rtl/>
        </w:rPr>
        <w:t xml:space="preserve">), על פי דרישת </w:t>
      </w:r>
      <w:r w:rsidR="00DE0B16" w:rsidRPr="004C164D">
        <w:rPr>
          <w:rFonts w:hint="cs"/>
          <w:color w:val="000000"/>
          <w:rtl/>
        </w:rPr>
        <w:t>הקרן</w:t>
      </w:r>
      <w:r w:rsidRPr="004C164D">
        <w:rPr>
          <w:rFonts w:hint="cs"/>
          <w:color w:val="000000"/>
          <w:rtl/>
        </w:rPr>
        <w:t xml:space="preserve"> בהזמנה מאושרת, תשולם תמורה על בסיס המחיר </w:t>
      </w:r>
      <w:proofErr w:type="spellStart"/>
      <w:r w:rsidRPr="004C164D">
        <w:rPr>
          <w:rFonts w:hint="cs"/>
          <w:color w:val="000000"/>
          <w:rtl/>
        </w:rPr>
        <w:t>השעתי</w:t>
      </w:r>
      <w:proofErr w:type="spellEnd"/>
      <w:r w:rsidRPr="004C164D">
        <w:rPr>
          <w:rFonts w:hint="cs"/>
          <w:color w:val="000000"/>
          <w:rtl/>
        </w:rPr>
        <w:t xml:space="preserve"> הרלוונטי שהוצע על ידי הקבלן בהצעתו למכרז במכפלת שעות העבודה ובתוספת </w:t>
      </w:r>
      <w:r w:rsidR="000773E7" w:rsidRPr="004C164D">
        <w:rPr>
          <w:rFonts w:hint="cs"/>
          <w:color w:val="000000"/>
          <w:rtl/>
        </w:rPr>
        <w:t xml:space="preserve">של </w:t>
      </w:r>
      <w:r w:rsidRPr="004C164D">
        <w:rPr>
          <w:rFonts w:hint="cs"/>
          <w:color w:val="000000"/>
          <w:rtl/>
        </w:rPr>
        <w:t xml:space="preserve">20% </w:t>
      </w:r>
      <w:r w:rsidR="000773E7" w:rsidRPr="004C164D">
        <w:rPr>
          <w:rFonts w:hint="cs"/>
          <w:color w:val="000000"/>
          <w:rtl/>
        </w:rPr>
        <w:t xml:space="preserve">על המחיר </w:t>
      </w:r>
      <w:proofErr w:type="spellStart"/>
      <w:r w:rsidR="000773E7" w:rsidRPr="004C164D">
        <w:rPr>
          <w:rFonts w:hint="cs"/>
          <w:color w:val="000000"/>
          <w:rtl/>
        </w:rPr>
        <w:t>השעתי</w:t>
      </w:r>
      <w:proofErr w:type="spellEnd"/>
      <w:r w:rsidR="004F6B54" w:rsidRPr="004C164D">
        <w:rPr>
          <w:rFonts w:hint="cs"/>
          <w:color w:val="000000"/>
          <w:rtl/>
        </w:rPr>
        <w:t>.</w:t>
      </w:r>
      <w:r w:rsidRPr="004C164D">
        <w:rPr>
          <w:rFonts w:hint="cs"/>
          <w:color w:val="000000"/>
          <w:rtl/>
        </w:rPr>
        <w:t xml:space="preserve">  </w:t>
      </w:r>
    </w:p>
    <w:p w:rsidR="00295400" w:rsidRPr="00C54C73" w:rsidRDefault="00A20116" w:rsidP="007B726D">
      <w:pPr>
        <w:keepLines/>
        <w:numPr>
          <w:ilvl w:val="0"/>
          <w:numId w:val="55"/>
        </w:numPr>
        <w:autoSpaceDE w:val="0"/>
        <w:autoSpaceDN w:val="0"/>
        <w:spacing w:before="240" w:after="0" w:line="360" w:lineRule="auto"/>
        <w:outlineLvl w:val="1"/>
        <w:rPr>
          <w:color w:val="000000"/>
        </w:rPr>
      </w:pPr>
      <w:r w:rsidRPr="00C54C73">
        <w:rPr>
          <w:rFonts w:hint="cs"/>
          <w:color w:val="000000"/>
          <w:rtl/>
        </w:rPr>
        <w:lastRenderedPageBreak/>
        <w:t xml:space="preserve">הקבלן ימציא לעירייה, אחת לחודש, עד ה- 10 בכל חודש קלנדרי חשבון בגין השירותים שניתנו על ידו בחודש החולף, בצירוף </w:t>
      </w:r>
      <w:r w:rsidR="00C65BF5">
        <w:rPr>
          <w:rFonts w:hint="cs"/>
          <w:color w:val="000000"/>
          <w:rtl/>
        </w:rPr>
        <w:t>דו"ח ביצוע עבודות מפורט במתכונת שתיקבע ע"י המנהל,</w:t>
      </w:r>
      <w:r w:rsidRPr="00C54C73">
        <w:rPr>
          <w:rFonts w:hint="cs"/>
          <w:color w:val="000000"/>
          <w:rtl/>
        </w:rPr>
        <w:t>אודות השירותים נשוא התשלום המבוקש</w:t>
      </w:r>
      <w:r w:rsidR="0066447D" w:rsidRPr="00C54C73">
        <w:rPr>
          <w:rFonts w:hint="cs"/>
          <w:color w:val="000000"/>
          <w:rtl/>
        </w:rPr>
        <w:t xml:space="preserve"> (להלן: "</w:t>
      </w:r>
      <w:r w:rsidR="0066447D" w:rsidRPr="00C54C73">
        <w:rPr>
          <w:rFonts w:hint="cs"/>
          <w:b/>
          <w:bCs/>
          <w:color w:val="000000"/>
          <w:rtl/>
        </w:rPr>
        <w:t>מועד ההמצאה</w:t>
      </w:r>
      <w:r w:rsidR="0066447D" w:rsidRPr="00C54C73">
        <w:rPr>
          <w:rFonts w:hint="cs"/>
          <w:color w:val="000000"/>
          <w:rtl/>
        </w:rPr>
        <w:t>")</w:t>
      </w:r>
      <w:r w:rsidRPr="00C54C73">
        <w:rPr>
          <w:color w:val="000000"/>
          <w:rtl/>
        </w:rPr>
        <w:t>.</w:t>
      </w:r>
      <w:r w:rsidRPr="00C54C73">
        <w:rPr>
          <w:rFonts w:hint="cs"/>
          <w:color w:val="000000"/>
          <w:rtl/>
        </w:rPr>
        <w:t xml:space="preserve"> המנהל יבדוק את החשבון ויאשרו, במלואו או בחלקו, </w:t>
      </w:r>
      <w:r w:rsidRPr="00C54C73">
        <w:rPr>
          <w:rFonts w:ascii="David" w:hAnsi="David" w:hint="cs"/>
          <w:color w:val="000000"/>
          <w:rtl/>
        </w:rPr>
        <w:t xml:space="preserve">לאחר בדיקת נכונות ושלמות הפרטים המופיעים בהם, בהתאם להזמנות העבודה ולשיקול דעתו הבלעדי. </w:t>
      </w:r>
      <w:r w:rsidR="00BC0541">
        <w:rPr>
          <w:rFonts w:hint="cs"/>
          <w:color w:val="000000"/>
          <w:rtl/>
        </w:rPr>
        <w:t xml:space="preserve">ויודגש, כי </w:t>
      </w:r>
      <w:r w:rsidR="00C65BF5">
        <w:rPr>
          <w:rFonts w:hint="cs"/>
          <w:color w:val="000000"/>
          <w:rtl/>
        </w:rPr>
        <w:t>החשבון לא יועבר לבדיקת המנהל ולתשלום ללא שיצורף אליו דו"ח ביצוע העבודות במתכונת הנדרשת.</w:t>
      </w:r>
    </w:p>
    <w:p w:rsidR="00295400" w:rsidRPr="00BC0541" w:rsidRDefault="00A20116" w:rsidP="00CD54EB">
      <w:pPr>
        <w:keepLines/>
        <w:numPr>
          <w:ilvl w:val="0"/>
          <w:numId w:val="55"/>
        </w:numPr>
        <w:autoSpaceDE w:val="0"/>
        <w:autoSpaceDN w:val="0"/>
        <w:spacing w:before="240" w:after="0" w:line="360" w:lineRule="auto"/>
        <w:outlineLvl w:val="1"/>
        <w:rPr>
          <w:color w:val="000000"/>
        </w:rPr>
      </w:pPr>
      <w:r w:rsidRPr="00BC0541">
        <w:rPr>
          <w:rFonts w:hint="cs"/>
          <w:color w:val="000000"/>
          <w:rtl/>
        </w:rPr>
        <w:t xml:space="preserve">הסכום המאושר ישולם לקבלן בתוספת מע"מ כדין, כנגד חשבונית מס, תוך </w:t>
      </w:r>
      <w:r w:rsidRPr="00BC0541">
        <w:rPr>
          <w:color w:val="000000"/>
        </w:rPr>
        <w:t>45</w:t>
      </w:r>
      <w:r w:rsidRPr="00BC0541">
        <w:rPr>
          <w:rFonts w:hint="cs"/>
          <w:color w:val="000000"/>
          <w:rtl/>
        </w:rPr>
        <w:t xml:space="preserve"> יום מתום החודש שבמהלכו הומצאה ל</w:t>
      </w:r>
      <w:r w:rsidR="004F6B54" w:rsidRPr="00BC0541">
        <w:rPr>
          <w:rFonts w:hint="cs"/>
          <w:color w:val="000000"/>
          <w:rtl/>
        </w:rPr>
        <w:t>קרן</w:t>
      </w:r>
      <w:r w:rsidRPr="00BC0541">
        <w:rPr>
          <w:rFonts w:hint="cs"/>
          <w:color w:val="000000"/>
          <w:rtl/>
        </w:rPr>
        <w:t xml:space="preserve"> בהתאם להוראת </w:t>
      </w:r>
      <w:proofErr w:type="spellStart"/>
      <w:r w:rsidRPr="00BC0541">
        <w:rPr>
          <w:rFonts w:hint="cs"/>
          <w:color w:val="000000"/>
          <w:rtl/>
        </w:rPr>
        <w:t>ס"ק</w:t>
      </w:r>
      <w:proofErr w:type="spellEnd"/>
      <w:r w:rsidRPr="00BC0541">
        <w:rPr>
          <w:rFonts w:hint="cs"/>
          <w:color w:val="000000"/>
          <w:rtl/>
        </w:rPr>
        <w:t xml:space="preserve"> </w:t>
      </w:r>
      <w:r w:rsidR="00CD54EB">
        <w:rPr>
          <w:rFonts w:hint="cs"/>
          <w:color w:val="000000"/>
          <w:rtl/>
        </w:rPr>
        <w:t>ה</w:t>
      </w:r>
      <w:r w:rsidRPr="00BC0541">
        <w:rPr>
          <w:rFonts w:hint="cs"/>
          <w:color w:val="000000"/>
          <w:rtl/>
        </w:rPr>
        <w:t>' לעיל (להלן: "</w:t>
      </w:r>
      <w:r w:rsidRPr="00BC0541">
        <w:rPr>
          <w:rFonts w:hint="cs"/>
          <w:b/>
          <w:bCs/>
          <w:color w:val="000000"/>
          <w:rtl/>
        </w:rPr>
        <w:t>מועד התשלום</w:t>
      </w:r>
      <w:r w:rsidRPr="00BC0541">
        <w:rPr>
          <w:rFonts w:hint="cs"/>
          <w:color w:val="000000"/>
          <w:rtl/>
        </w:rPr>
        <w:t xml:space="preserve">"). </w:t>
      </w:r>
      <w:r w:rsidRPr="00BC0541">
        <w:rPr>
          <w:color w:val="000000"/>
          <w:rtl/>
        </w:rPr>
        <w:t>מהתשלום האמור ינוכו כל הסכומים המגיעים ל</w:t>
      </w:r>
      <w:r w:rsidR="000773E7" w:rsidRPr="00BC0541">
        <w:rPr>
          <w:rFonts w:hint="cs"/>
          <w:color w:val="000000"/>
          <w:rtl/>
        </w:rPr>
        <w:t>קרן</w:t>
      </w:r>
      <w:r w:rsidRPr="00BC0541">
        <w:rPr>
          <w:color w:val="000000"/>
          <w:rtl/>
        </w:rPr>
        <w:t xml:space="preserve"> או שיש לנכותם מהקבלן בהתאם להוראות חוזה זה</w:t>
      </w:r>
      <w:r w:rsidR="004041BD" w:rsidRPr="00BC0541">
        <w:rPr>
          <w:rFonts w:hint="cs"/>
          <w:color w:val="000000"/>
          <w:rtl/>
        </w:rPr>
        <w:t xml:space="preserve">, </w:t>
      </w:r>
      <w:r w:rsidR="005623AB" w:rsidRPr="00BC0541">
        <w:rPr>
          <w:rFonts w:hint="cs"/>
          <w:color w:val="000000"/>
          <w:rtl/>
        </w:rPr>
        <w:t>לרבות תקורת הקרן בשיעור של 4</w:t>
      </w:r>
      <w:r w:rsidR="004041BD" w:rsidRPr="00BC0541">
        <w:rPr>
          <w:rFonts w:hint="cs"/>
          <w:color w:val="000000"/>
          <w:rtl/>
        </w:rPr>
        <w:t>.5%, אשר תנוכה מכל חשבון, שיאושר לקבלן</w:t>
      </w:r>
      <w:r w:rsidRPr="00BC0541">
        <w:rPr>
          <w:color w:val="000000"/>
          <w:rtl/>
        </w:rPr>
        <w:t xml:space="preserve">. </w:t>
      </w:r>
    </w:p>
    <w:p w:rsidR="00A20116" w:rsidRPr="00C54C73" w:rsidRDefault="00A20116" w:rsidP="007B726D">
      <w:pPr>
        <w:keepLines/>
        <w:numPr>
          <w:ilvl w:val="0"/>
          <w:numId w:val="55"/>
        </w:numPr>
        <w:autoSpaceDE w:val="0"/>
        <w:autoSpaceDN w:val="0"/>
        <w:spacing w:before="240" w:after="0" w:line="360" w:lineRule="auto"/>
        <w:outlineLvl w:val="1"/>
        <w:rPr>
          <w:color w:val="000000"/>
        </w:rPr>
      </w:pPr>
      <w:r w:rsidRPr="00C54C73">
        <w:rPr>
          <w:rFonts w:ascii="David" w:hAnsi="David" w:hint="cs"/>
          <w:color w:val="000000"/>
          <w:rtl/>
        </w:rPr>
        <w:t xml:space="preserve">מובהר בזאת, כי במקרה בו הפרטים המופיעים בחשבון ובחשבונית אינם נכונים ו/או </w:t>
      </w:r>
      <w:r w:rsidR="004041BD">
        <w:rPr>
          <w:rFonts w:ascii="David" w:hAnsi="David" w:hint="cs"/>
          <w:color w:val="000000"/>
          <w:rtl/>
        </w:rPr>
        <w:t xml:space="preserve">אינם </w:t>
      </w:r>
      <w:r w:rsidRPr="00C54C73">
        <w:rPr>
          <w:rFonts w:ascii="David" w:hAnsi="David" w:hint="cs"/>
          <w:color w:val="000000"/>
          <w:rtl/>
        </w:rPr>
        <w:t xml:space="preserve">מלאים ו/או </w:t>
      </w:r>
      <w:r w:rsidR="004041BD">
        <w:rPr>
          <w:rFonts w:ascii="David" w:hAnsi="David" w:hint="cs"/>
          <w:color w:val="000000"/>
          <w:rtl/>
        </w:rPr>
        <w:t xml:space="preserve">אינם </w:t>
      </w:r>
      <w:r w:rsidRPr="00C54C73">
        <w:rPr>
          <w:rFonts w:ascii="David" w:hAnsi="David" w:hint="cs"/>
          <w:color w:val="000000"/>
          <w:rtl/>
        </w:rPr>
        <w:t>מדויקים, במלואם או בחלקם, רשאי המנהל שלא לאשרם ולהורות לקבלן לבצע תיקונים ו/או השלמות לפי שיקול דעתו הבלעדי, תוך פירוט הליקויים אשר נמצאו בחשבון ויראו זאת כאילו החשבון לא הומצא ל</w:t>
      </w:r>
      <w:r w:rsidR="004F6B54" w:rsidRPr="00C54C73">
        <w:rPr>
          <w:rFonts w:ascii="David" w:hAnsi="David" w:hint="cs"/>
          <w:color w:val="000000"/>
          <w:rtl/>
        </w:rPr>
        <w:t>קרן</w:t>
      </w:r>
      <w:r w:rsidRPr="00C54C73">
        <w:rPr>
          <w:rFonts w:ascii="David" w:hAnsi="David" w:hint="cs"/>
          <w:color w:val="000000"/>
          <w:rtl/>
        </w:rPr>
        <w:t xml:space="preserve"> ותקופת הימים עד להמצאת החשבונית המתוקנת לא תיספר במניין הימים עד למועד התשלום. </w:t>
      </w:r>
    </w:p>
    <w:p w:rsidR="00A20116" w:rsidRPr="00D313E6" w:rsidRDefault="00A20116" w:rsidP="007B726D">
      <w:pPr>
        <w:keepLines/>
        <w:numPr>
          <w:ilvl w:val="2"/>
          <w:numId w:val="7"/>
        </w:numPr>
        <w:tabs>
          <w:tab w:val="clear" w:pos="1701"/>
          <w:tab w:val="left" w:pos="567"/>
          <w:tab w:val="num" w:pos="1714"/>
        </w:tabs>
        <w:autoSpaceDE w:val="0"/>
        <w:autoSpaceDN w:val="0"/>
        <w:spacing w:after="0" w:line="360" w:lineRule="auto"/>
        <w:ind w:left="1714" w:hanging="540"/>
        <w:rPr>
          <w:rFonts w:ascii="David" w:hAnsi="David"/>
          <w:color w:val="000000"/>
        </w:rPr>
      </w:pPr>
      <w:r w:rsidRPr="00D313E6">
        <w:rPr>
          <w:rFonts w:ascii="David" w:hAnsi="David" w:hint="cs"/>
          <w:color w:val="000000"/>
          <w:rtl/>
        </w:rPr>
        <w:t xml:space="preserve">אם החשבונית תוחזר לקבלן לצורך ביצוע ההשלמות כאמור לעיל, </w:t>
      </w:r>
      <w:r w:rsidRPr="00D313E6">
        <w:rPr>
          <w:rFonts w:ascii="David" w:hAnsi="David" w:hint="cs"/>
          <w:color w:val="000000"/>
          <w:u w:val="single"/>
          <w:rtl/>
        </w:rPr>
        <w:t>לא יאוחר</w:t>
      </w:r>
      <w:r w:rsidRPr="00D313E6">
        <w:rPr>
          <w:rFonts w:ascii="David" w:hAnsi="David" w:hint="cs"/>
          <w:color w:val="000000"/>
          <w:rtl/>
        </w:rPr>
        <w:t xml:space="preserve"> מ-23 ימי עסקים ממועד ההמצאה לפי </w:t>
      </w:r>
      <w:proofErr w:type="spellStart"/>
      <w:r w:rsidRPr="00D313E6">
        <w:rPr>
          <w:rFonts w:ascii="David" w:hAnsi="David" w:hint="cs"/>
          <w:color w:val="000000"/>
          <w:rtl/>
        </w:rPr>
        <w:t>ס"ק</w:t>
      </w:r>
      <w:proofErr w:type="spellEnd"/>
      <w:r w:rsidRPr="00D313E6">
        <w:rPr>
          <w:rFonts w:ascii="David" w:hAnsi="David" w:hint="cs"/>
          <w:color w:val="000000"/>
          <w:rtl/>
        </w:rPr>
        <w:t xml:space="preserve"> </w:t>
      </w:r>
      <w:r w:rsidR="00CD54EB" w:rsidRPr="00D313E6">
        <w:rPr>
          <w:rFonts w:ascii="David" w:hAnsi="David" w:hint="cs"/>
          <w:color w:val="000000"/>
          <w:rtl/>
        </w:rPr>
        <w:t>ה</w:t>
      </w:r>
      <w:r w:rsidR="0066447D" w:rsidRPr="00D313E6">
        <w:rPr>
          <w:rFonts w:ascii="David" w:hAnsi="David" w:hint="cs"/>
          <w:color w:val="000000"/>
          <w:rtl/>
        </w:rPr>
        <w:t>'</w:t>
      </w:r>
      <w:r w:rsidRPr="00D313E6">
        <w:rPr>
          <w:rFonts w:ascii="David" w:hAnsi="David" w:hint="cs"/>
          <w:color w:val="000000"/>
          <w:rtl/>
        </w:rPr>
        <w:t>, מועד קבלת החשבונית המתוקנת מהקבלן ייחשב כמועד ההמצאה המעודכן. החשבונית המתוקנת תשולם לקבלן תוך 45 יום מתום החודש שבמהלכו הומצאה ל</w:t>
      </w:r>
      <w:r w:rsidR="004F6B54" w:rsidRPr="00D313E6">
        <w:rPr>
          <w:rFonts w:ascii="David" w:hAnsi="David" w:hint="cs"/>
          <w:color w:val="000000"/>
          <w:rtl/>
        </w:rPr>
        <w:t>קרן</w:t>
      </w:r>
      <w:r w:rsidRPr="00D313E6">
        <w:rPr>
          <w:rFonts w:ascii="David" w:hAnsi="David" w:hint="cs"/>
          <w:color w:val="000000"/>
          <w:rtl/>
        </w:rPr>
        <w:t xml:space="preserve">. </w:t>
      </w:r>
    </w:p>
    <w:p w:rsidR="00A20116" w:rsidRPr="00C54C73" w:rsidRDefault="00A20116" w:rsidP="00BC0541">
      <w:pPr>
        <w:keepLines/>
        <w:numPr>
          <w:ilvl w:val="2"/>
          <w:numId w:val="7"/>
        </w:numPr>
        <w:tabs>
          <w:tab w:val="left" w:pos="567"/>
          <w:tab w:val="left" w:pos="1134"/>
        </w:tabs>
        <w:autoSpaceDE w:val="0"/>
        <w:autoSpaceDN w:val="0"/>
        <w:spacing w:after="0" w:line="360" w:lineRule="auto"/>
        <w:rPr>
          <w:rFonts w:ascii="David" w:hAnsi="David"/>
          <w:color w:val="000000"/>
        </w:rPr>
      </w:pPr>
      <w:r w:rsidRPr="00D313E6">
        <w:rPr>
          <w:rFonts w:ascii="David" w:hAnsi="David" w:hint="cs"/>
          <w:color w:val="000000"/>
          <w:rtl/>
        </w:rPr>
        <w:t xml:space="preserve">אם החשבונית תוחזר לקבלן לצורך ביצוע ההשלמות כאמור לעיל, </w:t>
      </w:r>
      <w:r w:rsidRPr="00D313E6">
        <w:rPr>
          <w:rFonts w:ascii="David" w:hAnsi="David" w:hint="cs"/>
          <w:color w:val="000000"/>
          <w:u w:val="single"/>
          <w:rtl/>
        </w:rPr>
        <w:t>לאחר חלוף</w:t>
      </w:r>
      <w:r w:rsidRPr="00D313E6">
        <w:rPr>
          <w:rFonts w:ascii="David" w:hAnsi="David" w:hint="cs"/>
          <w:color w:val="000000"/>
          <w:rtl/>
        </w:rPr>
        <w:t xml:space="preserve"> 23 ימי עסקים ממועד ההמצאה לפי </w:t>
      </w:r>
      <w:proofErr w:type="spellStart"/>
      <w:r w:rsidRPr="00D313E6">
        <w:rPr>
          <w:rFonts w:ascii="David" w:hAnsi="David" w:hint="cs"/>
          <w:color w:val="000000"/>
          <w:rtl/>
        </w:rPr>
        <w:t>ס"ק</w:t>
      </w:r>
      <w:proofErr w:type="spellEnd"/>
      <w:r w:rsidRPr="00D313E6">
        <w:rPr>
          <w:rFonts w:ascii="David" w:hAnsi="David" w:hint="cs"/>
          <w:color w:val="000000"/>
          <w:rtl/>
        </w:rPr>
        <w:t xml:space="preserve"> </w:t>
      </w:r>
      <w:r w:rsidR="00CD54EB" w:rsidRPr="00D313E6">
        <w:rPr>
          <w:rFonts w:ascii="David" w:hAnsi="David" w:hint="cs"/>
          <w:color w:val="000000"/>
          <w:rtl/>
        </w:rPr>
        <w:t>ה</w:t>
      </w:r>
      <w:r w:rsidR="0066447D" w:rsidRPr="00D313E6">
        <w:rPr>
          <w:rFonts w:ascii="David" w:hAnsi="David" w:hint="cs"/>
          <w:color w:val="000000"/>
          <w:rtl/>
        </w:rPr>
        <w:t>'</w:t>
      </w:r>
      <w:r w:rsidRPr="00D313E6">
        <w:rPr>
          <w:rFonts w:ascii="David" w:hAnsi="David" w:hint="cs"/>
          <w:color w:val="000000"/>
          <w:rtl/>
        </w:rPr>
        <w:t>, החשבונית תשולם לקבלן לא יאוחר מ-10 ימי עסקים מתום "מועד התשלום". ואולם התקופה שממועד החזרת החשבונית לקבלן ועד</w:t>
      </w:r>
      <w:r w:rsidRPr="00C54C73">
        <w:rPr>
          <w:rFonts w:ascii="David" w:hAnsi="David" w:hint="cs"/>
          <w:color w:val="000000"/>
          <w:rtl/>
        </w:rPr>
        <w:t xml:space="preserve"> שהקבלן המציא ל</w:t>
      </w:r>
      <w:r w:rsidR="00480C69" w:rsidRPr="00C54C73">
        <w:rPr>
          <w:rFonts w:ascii="David" w:hAnsi="David" w:hint="cs"/>
          <w:color w:val="000000"/>
          <w:rtl/>
        </w:rPr>
        <w:t>קרן</w:t>
      </w:r>
      <w:r w:rsidRPr="00C54C73">
        <w:rPr>
          <w:rFonts w:ascii="David" w:hAnsi="David" w:hint="cs"/>
          <w:color w:val="000000"/>
          <w:rtl/>
        </w:rPr>
        <w:t xml:space="preserve"> את החשבונית המתוקנת, לא תבוא במניין הימים לתשלום החשבונית כאמור.</w:t>
      </w:r>
      <w:r w:rsidR="004041BD">
        <w:rPr>
          <w:rFonts w:ascii="David" w:hAnsi="David" w:hint="cs"/>
          <w:color w:val="000000"/>
          <w:rtl/>
        </w:rPr>
        <w:t xml:space="preserve"> </w:t>
      </w:r>
    </w:p>
    <w:p w:rsidR="00295400" w:rsidRPr="00C54C73" w:rsidRDefault="00A20116" w:rsidP="004041BD">
      <w:pPr>
        <w:keepLines/>
        <w:numPr>
          <w:ilvl w:val="0"/>
          <w:numId w:val="55"/>
        </w:numPr>
        <w:autoSpaceDE w:val="0"/>
        <w:autoSpaceDN w:val="0"/>
        <w:spacing w:before="240" w:after="0" w:line="360" w:lineRule="auto"/>
        <w:outlineLvl w:val="1"/>
        <w:rPr>
          <w:color w:val="000000"/>
        </w:rPr>
      </w:pPr>
      <w:r w:rsidRPr="00C54C73">
        <w:rPr>
          <w:color w:val="000000"/>
          <w:rtl/>
        </w:rPr>
        <w:t xml:space="preserve">אין באמור בסעיף זה כדי לגרוע מכל סמכות או </w:t>
      </w:r>
      <w:proofErr w:type="spellStart"/>
      <w:r w:rsidRPr="00C54C73">
        <w:rPr>
          <w:color w:val="000000"/>
          <w:rtl/>
        </w:rPr>
        <w:t>כח</w:t>
      </w:r>
      <w:proofErr w:type="spellEnd"/>
      <w:r w:rsidRPr="00C54C73">
        <w:rPr>
          <w:color w:val="000000"/>
          <w:rtl/>
        </w:rPr>
        <w:t xml:space="preserve"> של ה</w:t>
      </w:r>
      <w:r w:rsidR="00480C69" w:rsidRPr="00C54C73">
        <w:rPr>
          <w:rFonts w:hint="cs"/>
          <w:color w:val="000000"/>
          <w:rtl/>
        </w:rPr>
        <w:t>קרן</w:t>
      </w:r>
      <w:r w:rsidRPr="00C54C73">
        <w:rPr>
          <w:color w:val="000000"/>
          <w:rtl/>
        </w:rPr>
        <w:t xml:space="preserve"> לעכב, לחלט, לקזז ולהפחית מהכספים המגיעים </w:t>
      </w:r>
      <w:r w:rsidRPr="00C54C73">
        <w:rPr>
          <w:rFonts w:hint="cs"/>
          <w:color w:val="000000"/>
          <w:rtl/>
        </w:rPr>
        <w:t>לקבלן</w:t>
      </w:r>
      <w:r w:rsidRPr="00C54C73">
        <w:rPr>
          <w:color w:val="000000"/>
          <w:rtl/>
        </w:rPr>
        <w:t xml:space="preserve"> על פי חוזה זה, כל סכום המגיע לה ממנו.</w:t>
      </w:r>
      <w:r w:rsidRPr="00C54C73">
        <w:rPr>
          <w:rFonts w:hint="cs"/>
          <w:color w:val="000000"/>
          <w:rtl/>
        </w:rPr>
        <w:t xml:space="preserve"> כמו כן ה</w:t>
      </w:r>
      <w:r w:rsidR="00480C69" w:rsidRPr="00C54C73">
        <w:rPr>
          <w:rFonts w:hint="cs"/>
          <w:color w:val="000000"/>
          <w:rtl/>
        </w:rPr>
        <w:t>קרן</w:t>
      </w:r>
      <w:r w:rsidRPr="00C54C73">
        <w:rPr>
          <w:rFonts w:hint="cs"/>
          <w:color w:val="000000"/>
          <w:rtl/>
        </w:rPr>
        <w:t xml:space="preserve"> זכאית לעכב תחת ידיה סכומים המגיעים לקבלן ואשר ה</w:t>
      </w:r>
      <w:r w:rsidR="00480C69" w:rsidRPr="00C54C73">
        <w:rPr>
          <w:rFonts w:hint="cs"/>
          <w:color w:val="000000"/>
          <w:rtl/>
        </w:rPr>
        <w:t>קרן</w:t>
      </w:r>
      <w:r w:rsidRPr="00C54C73">
        <w:rPr>
          <w:rFonts w:hint="cs"/>
          <w:color w:val="000000"/>
          <w:rtl/>
        </w:rPr>
        <w:t xml:space="preserve"> עלולה להתחייב בתשלומם עקב תביעות משפטיות שהוגשו נגדה בקשר עם השירותים.</w:t>
      </w:r>
    </w:p>
    <w:p w:rsidR="00295400" w:rsidRPr="00C54C73" w:rsidRDefault="00A20116" w:rsidP="00D35E1D">
      <w:pPr>
        <w:keepLines/>
        <w:numPr>
          <w:ilvl w:val="0"/>
          <w:numId w:val="55"/>
        </w:numPr>
        <w:autoSpaceDE w:val="0"/>
        <w:autoSpaceDN w:val="0"/>
        <w:spacing w:before="240" w:after="0" w:line="360" w:lineRule="auto"/>
        <w:outlineLvl w:val="1"/>
        <w:rPr>
          <w:color w:val="000000"/>
        </w:rPr>
      </w:pPr>
      <w:r w:rsidRPr="00D313E6">
        <w:rPr>
          <w:color w:val="000000"/>
          <w:rtl/>
        </w:rPr>
        <w:lastRenderedPageBreak/>
        <w:t>להבטחת מילוי התחייבויותיו על פי חוזה זה, ימציא הקבלן ל</w:t>
      </w:r>
      <w:r w:rsidRPr="00D313E6">
        <w:rPr>
          <w:rFonts w:hint="cs"/>
          <w:color w:val="000000"/>
          <w:rtl/>
        </w:rPr>
        <w:t>עירייה</w:t>
      </w:r>
      <w:r w:rsidRPr="00D313E6">
        <w:rPr>
          <w:color w:val="000000"/>
          <w:rtl/>
        </w:rPr>
        <w:t xml:space="preserve"> </w:t>
      </w:r>
      <w:r w:rsidRPr="00D313E6">
        <w:rPr>
          <w:rFonts w:hint="cs"/>
          <w:rtl/>
        </w:rPr>
        <w:t xml:space="preserve">ערבות בנקאית לביצוע החוזה בסך של  </w:t>
      </w:r>
      <w:r w:rsidR="00D35E1D" w:rsidRPr="00D313E6">
        <w:rPr>
          <w:rFonts w:hint="cs"/>
          <w:rtl/>
        </w:rPr>
        <w:t>600,000</w:t>
      </w:r>
      <w:r w:rsidR="00355BF5" w:rsidRPr="00D313E6">
        <w:rPr>
          <w:rFonts w:hint="cs"/>
          <w:rtl/>
        </w:rPr>
        <w:t xml:space="preserve"> </w:t>
      </w:r>
      <w:r w:rsidRPr="00D313E6">
        <w:rPr>
          <w:rFonts w:hint="cs"/>
          <w:rtl/>
        </w:rPr>
        <w:t xml:space="preserve">₪ (במלים: </w:t>
      </w:r>
      <w:r w:rsidR="00D35E1D" w:rsidRPr="00D313E6">
        <w:rPr>
          <w:rFonts w:hint="cs"/>
          <w:rtl/>
        </w:rPr>
        <w:t xml:space="preserve">שש מאות </w:t>
      </w:r>
      <w:r w:rsidR="00355BF5" w:rsidRPr="00D313E6">
        <w:rPr>
          <w:rFonts w:hint="cs"/>
          <w:rtl/>
        </w:rPr>
        <w:t>אלף</w:t>
      </w:r>
      <w:r w:rsidRPr="00D313E6">
        <w:rPr>
          <w:rFonts w:hint="cs"/>
          <w:rtl/>
        </w:rPr>
        <w:t xml:space="preserve"> שקלים חדשים), בנוסח מסמך ו'(2)</w:t>
      </w:r>
      <w:r w:rsidRPr="00D313E6">
        <w:rPr>
          <w:rFonts w:hint="cs"/>
          <w:color w:val="000000"/>
          <w:rtl/>
        </w:rPr>
        <w:t>, אשר תשמש להבטחת ביצוע כל התחייבויותיו על פי חוזה זה</w:t>
      </w:r>
      <w:r w:rsidRPr="00D313E6">
        <w:rPr>
          <w:color w:val="000000"/>
          <w:rtl/>
        </w:rPr>
        <w:t xml:space="preserve"> (להלן</w:t>
      </w:r>
      <w:r w:rsidRPr="00D313E6">
        <w:rPr>
          <w:rFonts w:hint="cs"/>
          <w:color w:val="000000"/>
          <w:rtl/>
        </w:rPr>
        <w:t>:</w:t>
      </w:r>
      <w:r w:rsidRPr="00D313E6">
        <w:rPr>
          <w:color w:val="000000"/>
          <w:rtl/>
        </w:rPr>
        <w:t xml:space="preserve"> </w:t>
      </w:r>
      <w:r w:rsidRPr="00D313E6">
        <w:rPr>
          <w:b/>
          <w:bCs/>
          <w:color w:val="000000"/>
          <w:rtl/>
        </w:rPr>
        <w:t xml:space="preserve">"ערבות </w:t>
      </w:r>
      <w:r w:rsidRPr="00D313E6">
        <w:rPr>
          <w:rFonts w:hint="cs"/>
          <w:b/>
          <w:bCs/>
          <w:color w:val="000000"/>
          <w:rtl/>
        </w:rPr>
        <w:t>ה</w:t>
      </w:r>
      <w:r w:rsidRPr="00D313E6">
        <w:rPr>
          <w:b/>
          <w:bCs/>
          <w:color w:val="000000"/>
          <w:rtl/>
        </w:rPr>
        <w:t>ביצוע"</w:t>
      </w:r>
      <w:r w:rsidRPr="00D313E6">
        <w:rPr>
          <w:color w:val="000000"/>
          <w:rtl/>
        </w:rPr>
        <w:t>)</w:t>
      </w:r>
      <w:r w:rsidRPr="00D313E6">
        <w:rPr>
          <w:rFonts w:hint="cs"/>
          <w:color w:val="000000"/>
          <w:rtl/>
        </w:rPr>
        <w:t>, אשר</w:t>
      </w:r>
      <w:r w:rsidRPr="00C54C73">
        <w:rPr>
          <w:rFonts w:hint="cs"/>
          <w:color w:val="000000"/>
          <w:rtl/>
        </w:rPr>
        <w:t xml:space="preserve"> תהיה בתוקף </w:t>
      </w:r>
      <w:r w:rsidR="00793EBC">
        <w:rPr>
          <w:rFonts w:hint="cs"/>
          <w:color w:val="000000"/>
          <w:rtl/>
        </w:rPr>
        <w:t>6</w:t>
      </w:r>
      <w:r w:rsidR="00793EBC" w:rsidRPr="00C54C73">
        <w:rPr>
          <w:rFonts w:hint="cs"/>
          <w:color w:val="000000"/>
          <w:rtl/>
        </w:rPr>
        <w:t xml:space="preserve">0 </w:t>
      </w:r>
      <w:r w:rsidRPr="00C54C73">
        <w:rPr>
          <w:rFonts w:hint="cs"/>
          <w:color w:val="000000"/>
          <w:rtl/>
        </w:rPr>
        <w:t>יום לאחר תום תקופת החוזה.</w:t>
      </w:r>
      <w:r w:rsidRPr="00C54C73">
        <w:rPr>
          <w:color w:val="000000"/>
          <w:rtl/>
        </w:rPr>
        <w:t xml:space="preserve"> הקבלן מתחייב להארי</w:t>
      </w:r>
      <w:r w:rsidRPr="00C54C73">
        <w:rPr>
          <w:rFonts w:hint="cs"/>
          <w:color w:val="000000"/>
          <w:rtl/>
        </w:rPr>
        <w:t>ך את ערבות הביצוע</w:t>
      </w:r>
      <w:r w:rsidRPr="00C54C73">
        <w:rPr>
          <w:color w:val="000000"/>
          <w:rtl/>
        </w:rPr>
        <w:t>, מפעם לפעם, לפחות 30 יום קודם למועד פקיעת הערבות שבתוקף אותה עת. היה והקבלן לא יאריך את תוקף הערבות, כאמור, תה</w:t>
      </w:r>
      <w:r w:rsidRPr="00C54C73">
        <w:rPr>
          <w:rFonts w:hint="cs"/>
          <w:color w:val="000000"/>
          <w:rtl/>
        </w:rPr>
        <w:t>יה</w:t>
      </w:r>
      <w:r w:rsidRPr="00C54C73">
        <w:rPr>
          <w:color w:val="000000"/>
          <w:rtl/>
        </w:rPr>
        <w:t xml:space="preserve"> ה</w:t>
      </w:r>
      <w:r w:rsidR="008C24B0" w:rsidRPr="00C54C73">
        <w:rPr>
          <w:rFonts w:hint="cs"/>
          <w:color w:val="000000"/>
          <w:rtl/>
        </w:rPr>
        <w:t>קרן</w:t>
      </w:r>
      <w:r w:rsidRPr="00C54C73">
        <w:rPr>
          <w:color w:val="000000"/>
          <w:rtl/>
        </w:rPr>
        <w:t xml:space="preserve"> רשאית לממשה ולהחזיק את סכום הערבות תחת ידה להבטחת ביצוע כל התחייבויותיו של הקבלן על פי חוזה זה.</w:t>
      </w:r>
    </w:p>
    <w:p w:rsidR="00295400" w:rsidRPr="00C54C73" w:rsidRDefault="00A20116" w:rsidP="007B726D">
      <w:pPr>
        <w:keepLines/>
        <w:numPr>
          <w:ilvl w:val="0"/>
          <w:numId w:val="55"/>
        </w:numPr>
        <w:autoSpaceDE w:val="0"/>
        <w:autoSpaceDN w:val="0"/>
        <w:spacing w:before="240" w:after="0" w:line="360" w:lineRule="auto"/>
        <w:outlineLvl w:val="1"/>
        <w:rPr>
          <w:color w:val="000000"/>
        </w:rPr>
      </w:pPr>
      <w:r w:rsidRPr="00C54C73">
        <w:rPr>
          <w:rFonts w:hint="cs"/>
          <w:color w:val="000000"/>
          <w:rtl/>
        </w:rPr>
        <w:t>למען הסר ספק מובהר בזאת כי הקבלן מתחייב לדאוג ולוודא כי בכל עת במהלך תקופת החוזה ותקופות ההארכה תהיה בידי ה</w:t>
      </w:r>
      <w:r w:rsidR="008C24B0" w:rsidRPr="00C54C73">
        <w:rPr>
          <w:rFonts w:hint="cs"/>
          <w:color w:val="000000"/>
          <w:rtl/>
        </w:rPr>
        <w:t>קרן</w:t>
      </w:r>
      <w:r w:rsidRPr="00C54C73">
        <w:rPr>
          <w:rFonts w:hint="cs"/>
          <w:color w:val="000000"/>
          <w:rtl/>
        </w:rPr>
        <w:t xml:space="preserve"> ערבות תקפה בנוסח מסמך ו'(2). </w:t>
      </w:r>
    </w:p>
    <w:p w:rsidR="00295400" w:rsidRPr="00C54C73" w:rsidRDefault="00A20116" w:rsidP="007B726D">
      <w:pPr>
        <w:keepLines/>
        <w:numPr>
          <w:ilvl w:val="0"/>
          <w:numId w:val="55"/>
        </w:numPr>
        <w:autoSpaceDE w:val="0"/>
        <w:autoSpaceDN w:val="0"/>
        <w:spacing w:before="240" w:after="0" w:line="360" w:lineRule="auto"/>
        <w:outlineLvl w:val="1"/>
        <w:rPr>
          <w:color w:val="000000"/>
        </w:rPr>
      </w:pPr>
      <w:r w:rsidRPr="00C54C73">
        <w:rPr>
          <w:rFonts w:hint="cs"/>
          <w:color w:val="000000"/>
          <w:rtl/>
        </w:rPr>
        <w:t xml:space="preserve">מובהר בזאת, כי מתן הערבות </w:t>
      </w:r>
      <w:proofErr w:type="spellStart"/>
      <w:r w:rsidRPr="00C54C73">
        <w:rPr>
          <w:rFonts w:hint="cs"/>
          <w:color w:val="000000"/>
          <w:rtl/>
        </w:rPr>
        <w:t>כדלעיל</w:t>
      </w:r>
      <w:proofErr w:type="spellEnd"/>
      <w:r w:rsidRPr="00C54C73">
        <w:rPr>
          <w:rFonts w:hint="cs"/>
          <w:color w:val="000000"/>
          <w:rtl/>
        </w:rPr>
        <w:t xml:space="preserve"> אינו פוטר את הקבלן ממילוי כל חובותיו והתחייבויותיו כלפי ה</w:t>
      </w:r>
      <w:r w:rsidR="008C24B0" w:rsidRPr="00C54C73">
        <w:rPr>
          <w:rFonts w:hint="cs"/>
          <w:color w:val="000000"/>
          <w:rtl/>
        </w:rPr>
        <w:t>קרן</w:t>
      </w:r>
      <w:r w:rsidRPr="00C54C73">
        <w:rPr>
          <w:rFonts w:hint="cs"/>
          <w:color w:val="000000"/>
          <w:rtl/>
        </w:rPr>
        <w:t xml:space="preserve"> עפ"י חוזה זה ובהתאם לכל דין, ואילו גבייתה ומימושה של הערבות, כולה או חלקה, על ידי ה</w:t>
      </w:r>
      <w:r w:rsidR="008C24B0" w:rsidRPr="00C54C73">
        <w:rPr>
          <w:rFonts w:hint="cs"/>
          <w:color w:val="000000"/>
          <w:rtl/>
        </w:rPr>
        <w:t>קרן</w:t>
      </w:r>
      <w:r w:rsidRPr="00C54C73">
        <w:rPr>
          <w:rFonts w:hint="cs"/>
          <w:color w:val="000000"/>
          <w:rtl/>
        </w:rPr>
        <w:t>, לא תהווה מניעה מצדה לתבוע מהקבלן כל נזקים והפסדים נוספים</w:t>
      </w:r>
      <w:r w:rsidR="004041BD">
        <w:rPr>
          <w:rFonts w:hint="cs"/>
          <w:color w:val="000000"/>
          <w:rtl/>
        </w:rPr>
        <w:t>,</w:t>
      </w:r>
      <w:r w:rsidRPr="00C54C73">
        <w:rPr>
          <w:rFonts w:hint="cs"/>
          <w:color w:val="000000"/>
          <w:rtl/>
        </w:rPr>
        <w:t xml:space="preserve"> וכן</w:t>
      </w:r>
      <w:r w:rsidR="004041BD">
        <w:rPr>
          <w:rFonts w:hint="cs"/>
          <w:color w:val="000000"/>
          <w:rtl/>
        </w:rPr>
        <w:t>,</w:t>
      </w:r>
      <w:r w:rsidRPr="00C54C73">
        <w:rPr>
          <w:rFonts w:hint="cs"/>
          <w:color w:val="000000"/>
          <w:rtl/>
        </w:rPr>
        <w:t xml:space="preserve"> כל סעדים נוספים ואחרים עפ"י חוזה זה ו/או עפ"י דין. </w:t>
      </w:r>
    </w:p>
    <w:p w:rsidR="00295400" w:rsidRPr="00C54C73" w:rsidRDefault="00676EFE" w:rsidP="007B726D">
      <w:pPr>
        <w:keepLines/>
        <w:numPr>
          <w:ilvl w:val="0"/>
          <w:numId w:val="55"/>
        </w:numPr>
        <w:autoSpaceDE w:val="0"/>
        <w:autoSpaceDN w:val="0"/>
        <w:spacing w:before="240" w:after="0" w:line="360" w:lineRule="auto"/>
        <w:outlineLvl w:val="1"/>
        <w:rPr>
          <w:color w:val="000000"/>
        </w:rPr>
      </w:pPr>
      <w:r w:rsidRPr="00C54C73">
        <w:rPr>
          <w:color w:val="000000"/>
          <w:rtl/>
        </w:rPr>
        <w:t>מחירי הקבלן בהצעתו במכרז יעודכנו על פי המפורט להלן</w:t>
      </w:r>
      <w:r w:rsidR="00295400" w:rsidRPr="00C54C73">
        <w:rPr>
          <w:rFonts w:hint="cs"/>
          <w:color w:val="000000"/>
          <w:rtl/>
        </w:rPr>
        <w:t>:</w:t>
      </w:r>
    </w:p>
    <w:p w:rsidR="0066447D" w:rsidRPr="008A1F5F" w:rsidRDefault="00295400" w:rsidP="008A1F5F">
      <w:pPr>
        <w:keepLines/>
        <w:autoSpaceDE w:val="0"/>
        <w:autoSpaceDN w:val="0"/>
        <w:spacing w:before="240" w:after="0" w:line="360" w:lineRule="auto"/>
        <w:ind w:left="1287"/>
        <w:outlineLvl w:val="1"/>
        <w:rPr>
          <w:rtl/>
        </w:rPr>
      </w:pPr>
      <w:r w:rsidRPr="008A1F5F">
        <w:rPr>
          <w:rFonts w:hint="cs"/>
          <w:color w:val="000000"/>
          <w:rtl/>
        </w:rPr>
        <w:t>20%</w:t>
      </w:r>
      <w:r w:rsidRPr="008A1F5F">
        <w:rPr>
          <w:rFonts w:hint="cs"/>
          <w:color w:val="FF0000"/>
          <w:rtl/>
        </w:rPr>
        <w:t xml:space="preserve"> </w:t>
      </w:r>
      <w:r w:rsidR="00676EFE" w:rsidRPr="008A1F5F">
        <w:rPr>
          <w:rtl/>
        </w:rPr>
        <w:t xml:space="preserve">מכל מחיר יהיה צמוד למדד </w:t>
      </w:r>
      <w:r w:rsidR="0066447D" w:rsidRPr="008A1F5F">
        <w:rPr>
          <w:rFonts w:hint="cs"/>
          <w:rtl/>
        </w:rPr>
        <w:t>המחירים לצרכן</w:t>
      </w:r>
      <w:r w:rsidR="00676EFE" w:rsidRPr="008A1F5F">
        <w:rPr>
          <w:rtl/>
        </w:rPr>
        <w:t xml:space="preserve">, ויעודכנו אחת ל- 12 חודשים, ב-1 לינואר של כל שנה קלנדארית, בהתאם לעליית המדד ממדד הבסיס ועד למדד שיהיה ידוע במועד כל עדכון, כאמור. </w:t>
      </w:r>
      <w:r w:rsidR="0066447D" w:rsidRPr="008A1F5F">
        <w:rPr>
          <w:rFonts w:hint="cs"/>
          <w:rtl/>
        </w:rPr>
        <w:t>מדד הבסיס הנו המדד האחרון הידוע במועד החתימה על הסכם זה (בהתאם לפרסומי הלשכה המרכזית לסטטיסטיקה או גוף רשמי אחר אשר יבוא במקומה).</w:t>
      </w:r>
    </w:p>
    <w:p w:rsidR="00676EFE" w:rsidRPr="008A1F5F" w:rsidRDefault="000F5A0A" w:rsidP="000F5A0A">
      <w:pPr>
        <w:keepLines/>
        <w:autoSpaceDE w:val="0"/>
        <w:autoSpaceDN w:val="0"/>
        <w:spacing w:before="240" w:after="0" w:line="360" w:lineRule="auto"/>
        <w:ind w:left="1287"/>
        <w:outlineLvl w:val="1"/>
        <w:rPr>
          <w:rtl/>
        </w:rPr>
      </w:pPr>
      <w:r>
        <w:rPr>
          <w:rFonts w:hint="cs"/>
          <w:rtl/>
        </w:rPr>
        <w:t xml:space="preserve">80% </w:t>
      </w:r>
      <w:r w:rsidR="00676EFE" w:rsidRPr="008A1F5F">
        <w:rPr>
          <w:rtl/>
        </w:rPr>
        <w:t xml:space="preserve">מכל מחיר יעודכן, מעת לעת, על פי שיעור העדכון של שכר המינימום במשק, וזאת החל מעדכון שכר המינימום הראשון שיחול לאחר מועד חתימת חוזה זה. </w:t>
      </w:r>
    </w:p>
    <w:p w:rsidR="00295400" w:rsidRPr="00C54C73" w:rsidRDefault="00676EFE" w:rsidP="007B726D">
      <w:pPr>
        <w:keepLines/>
        <w:numPr>
          <w:ilvl w:val="0"/>
          <w:numId w:val="55"/>
        </w:numPr>
        <w:autoSpaceDE w:val="0"/>
        <w:autoSpaceDN w:val="0"/>
        <w:spacing w:before="240" w:after="0" w:line="360" w:lineRule="auto"/>
        <w:outlineLvl w:val="1"/>
        <w:rPr>
          <w:color w:val="000000"/>
        </w:rPr>
      </w:pPr>
      <w:r w:rsidRPr="00C54C73">
        <w:rPr>
          <w:color w:val="000000"/>
          <w:rtl/>
        </w:rPr>
        <w:t>העסקת עובדי הקבלן הנדרשים לביצוע העבודות, לרבות כל התשלומים המתחייבים על פי כל דין, צו הרחבה וחוזה קיבוצי, בגין העסקתם</w:t>
      </w:r>
      <w:r w:rsidR="00E0261B" w:rsidRPr="00C54C73">
        <w:rPr>
          <w:rFonts w:hint="cs"/>
          <w:color w:val="000000"/>
          <w:rtl/>
        </w:rPr>
        <w:t xml:space="preserve"> יהיו על חשבון הקבלן</w:t>
      </w:r>
      <w:r w:rsidRPr="00C54C73">
        <w:rPr>
          <w:color w:val="000000"/>
          <w:rtl/>
        </w:rPr>
        <w:t>.</w:t>
      </w:r>
    </w:p>
    <w:p w:rsidR="00917637" w:rsidRPr="00C54C73" w:rsidRDefault="00917637" w:rsidP="007B726D">
      <w:pPr>
        <w:keepLines/>
        <w:numPr>
          <w:ilvl w:val="0"/>
          <w:numId w:val="55"/>
        </w:numPr>
        <w:autoSpaceDE w:val="0"/>
        <w:autoSpaceDN w:val="0"/>
        <w:spacing w:before="240" w:after="0" w:line="360" w:lineRule="auto"/>
        <w:outlineLvl w:val="1"/>
        <w:rPr>
          <w:rFonts w:ascii="Tahoma" w:hAnsi="Tahoma"/>
        </w:rPr>
      </w:pPr>
      <w:r w:rsidRPr="00C54C73">
        <w:rPr>
          <w:rFonts w:ascii="Tahoma" w:hAnsi="Tahoma" w:hint="cs"/>
          <w:rtl/>
        </w:rPr>
        <w:t xml:space="preserve">מובהר כי חל איסור על הקבלן להעסיק את עובדיו בשעות נוספות וכי בכל מקרה, לא תשולם כל תוספת עבור שעות נוספות.  </w:t>
      </w:r>
    </w:p>
    <w:p w:rsidR="00E0261B" w:rsidRPr="00C54C73" w:rsidRDefault="00676EFE" w:rsidP="007B726D">
      <w:pPr>
        <w:keepLines/>
        <w:numPr>
          <w:ilvl w:val="0"/>
          <w:numId w:val="55"/>
        </w:numPr>
        <w:autoSpaceDE w:val="0"/>
        <w:autoSpaceDN w:val="0"/>
        <w:spacing w:before="240" w:after="0" w:line="360" w:lineRule="auto"/>
        <w:outlineLvl w:val="1"/>
        <w:rPr>
          <w:color w:val="000000"/>
        </w:rPr>
      </w:pPr>
      <w:r w:rsidRPr="00C54C73">
        <w:rPr>
          <w:color w:val="000000"/>
          <w:rtl/>
        </w:rPr>
        <w:t xml:space="preserve">אספקת כל רכבי </w:t>
      </w:r>
      <w:proofErr w:type="spellStart"/>
      <w:r w:rsidRPr="00C54C73">
        <w:rPr>
          <w:color w:val="000000"/>
          <w:rtl/>
        </w:rPr>
        <w:t>ה</w:t>
      </w:r>
      <w:r w:rsidR="007E78F9">
        <w:rPr>
          <w:color w:val="000000"/>
          <w:rtl/>
        </w:rPr>
        <w:t>טאוט</w:t>
      </w:r>
      <w:proofErr w:type="spellEnd"/>
      <w:r w:rsidRPr="00C54C73">
        <w:rPr>
          <w:color w:val="000000"/>
          <w:rtl/>
        </w:rPr>
        <w:t xml:space="preserve"> והציוד האחר הנדרשים על פי הוראות חוזה זה לשם ביצוע העבודות</w:t>
      </w:r>
      <w:r w:rsidR="004041BD">
        <w:rPr>
          <w:rFonts w:hint="cs"/>
          <w:color w:val="000000"/>
          <w:rtl/>
        </w:rPr>
        <w:t>,</w:t>
      </w:r>
      <w:r w:rsidRPr="00C54C73">
        <w:rPr>
          <w:color w:val="000000"/>
          <w:rtl/>
        </w:rPr>
        <w:t xml:space="preserve"> לרבות תחזוקתם וניקיונם</w:t>
      </w:r>
      <w:r w:rsidR="00E0261B" w:rsidRPr="00C54C73">
        <w:rPr>
          <w:rFonts w:hint="cs"/>
          <w:color w:val="000000"/>
          <w:rtl/>
        </w:rPr>
        <w:t xml:space="preserve"> יהיו על חשבון הקבלן</w:t>
      </w:r>
      <w:r w:rsidRPr="00C54C73">
        <w:rPr>
          <w:color w:val="000000"/>
          <w:rtl/>
        </w:rPr>
        <w:t>.</w:t>
      </w:r>
    </w:p>
    <w:p w:rsidR="00E0261B" w:rsidRPr="00C54C73" w:rsidRDefault="00676EFE" w:rsidP="007B726D">
      <w:pPr>
        <w:keepLines/>
        <w:numPr>
          <w:ilvl w:val="0"/>
          <w:numId w:val="55"/>
        </w:numPr>
        <w:autoSpaceDE w:val="0"/>
        <w:autoSpaceDN w:val="0"/>
        <w:spacing w:before="240" w:after="0" w:line="360" w:lineRule="auto"/>
        <w:outlineLvl w:val="1"/>
        <w:rPr>
          <w:color w:val="000000"/>
        </w:rPr>
      </w:pPr>
      <w:r w:rsidRPr="00C54C73">
        <w:rPr>
          <w:color w:val="000000"/>
          <w:rtl/>
        </w:rPr>
        <w:t xml:space="preserve">אספקת כל החומרים, בכלל זה </w:t>
      </w:r>
      <w:r w:rsidRPr="000F5A0A">
        <w:rPr>
          <w:color w:val="000000"/>
          <w:rtl/>
        </w:rPr>
        <w:t>מוצרים ממוכן, עבודות</w:t>
      </w:r>
      <w:r w:rsidRPr="00C54C73">
        <w:rPr>
          <w:color w:val="000000"/>
          <w:rtl/>
        </w:rPr>
        <w:t xml:space="preserve"> לוואי וחומרי עזר, הדרושים לביצוע העבודות על פי החוזה</w:t>
      </w:r>
      <w:r w:rsidR="00E0261B" w:rsidRPr="00C54C73">
        <w:rPr>
          <w:rFonts w:hint="cs"/>
          <w:color w:val="000000"/>
          <w:rtl/>
        </w:rPr>
        <w:t xml:space="preserve"> יהיו באחריות ועל חשבון הקבלן</w:t>
      </w:r>
      <w:r w:rsidRPr="00C54C73">
        <w:rPr>
          <w:color w:val="000000"/>
          <w:rtl/>
        </w:rPr>
        <w:t>.</w:t>
      </w:r>
    </w:p>
    <w:p w:rsidR="00E0261B" w:rsidRPr="00C54C73" w:rsidRDefault="00676EFE" w:rsidP="007B726D">
      <w:pPr>
        <w:keepLines/>
        <w:numPr>
          <w:ilvl w:val="0"/>
          <w:numId w:val="55"/>
        </w:numPr>
        <w:autoSpaceDE w:val="0"/>
        <w:autoSpaceDN w:val="0"/>
        <w:spacing w:before="240" w:after="0" w:line="360" w:lineRule="auto"/>
        <w:outlineLvl w:val="1"/>
        <w:rPr>
          <w:color w:val="000000"/>
        </w:rPr>
      </w:pPr>
      <w:r w:rsidRPr="00C54C73">
        <w:rPr>
          <w:color w:val="000000"/>
          <w:rtl/>
        </w:rPr>
        <w:lastRenderedPageBreak/>
        <w:t>דמי הביטוח למיניהם, מיסים לקרנות ביטוח והטבות סוציאליות, מס קניה, מכס, בלו, מיסים, אגרות והיטלים מכל מן וסוג שהוא</w:t>
      </w:r>
      <w:r w:rsidR="00E0261B" w:rsidRPr="00C54C73">
        <w:rPr>
          <w:rFonts w:hint="cs"/>
          <w:color w:val="000000"/>
          <w:rtl/>
        </w:rPr>
        <w:t xml:space="preserve"> יהיו על חשבון הקבלן</w:t>
      </w:r>
      <w:r w:rsidRPr="00C54C73">
        <w:rPr>
          <w:color w:val="000000"/>
          <w:rtl/>
        </w:rPr>
        <w:t>.</w:t>
      </w:r>
    </w:p>
    <w:p w:rsidR="00676EFE" w:rsidRPr="00C54C73" w:rsidRDefault="00E0261B" w:rsidP="005623AB">
      <w:pPr>
        <w:keepLines/>
        <w:numPr>
          <w:ilvl w:val="0"/>
          <w:numId w:val="55"/>
        </w:numPr>
        <w:autoSpaceDE w:val="0"/>
        <w:autoSpaceDN w:val="0"/>
        <w:spacing w:before="240" w:after="0" w:line="360" w:lineRule="auto"/>
        <w:outlineLvl w:val="1"/>
        <w:rPr>
          <w:color w:val="000000"/>
        </w:rPr>
      </w:pPr>
      <w:r w:rsidRPr="00B10A79">
        <w:rPr>
          <w:rFonts w:hint="cs"/>
          <w:color w:val="000000"/>
          <w:rtl/>
        </w:rPr>
        <w:t>הקבלן י</w:t>
      </w:r>
      <w:r w:rsidR="008C24B0" w:rsidRPr="00B10A79">
        <w:rPr>
          <w:rFonts w:hint="cs"/>
          <w:color w:val="000000"/>
          <w:rtl/>
        </w:rPr>
        <w:t>י</w:t>
      </w:r>
      <w:r w:rsidRPr="00B10A79">
        <w:rPr>
          <w:rFonts w:hint="cs"/>
          <w:color w:val="000000"/>
          <w:rtl/>
        </w:rPr>
        <w:t>שא ב</w:t>
      </w:r>
      <w:r w:rsidR="00676EFE" w:rsidRPr="00B10A79">
        <w:rPr>
          <w:color w:val="000000"/>
          <w:rtl/>
        </w:rPr>
        <w:t>כל יתר ההוצאות המתחייבות מחוזה זה</w:t>
      </w:r>
      <w:r w:rsidR="008E3315" w:rsidRPr="00B10A79">
        <w:rPr>
          <w:rFonts w:hint="cs"/>
          <w:color w:val="000000"/>
          <w:rtl/>
        </w:rPr>
        <w:t>,</w:t>
      </w:r>
      <w:r w:rsidR="00676EFE" w:rsidRPr="00B10A79">
        <w:rPr>
          <w:color w:val="000000"/>
          <w:rtl/>
        </w:rPr>
        <w:t xml:space="preserve"> </w:t>
      </w:r>
      <w:r w:rsidR="008E3315" w:rsidRPr="00B10A79">
        <w:rPr>
          <w:color w:val="000000"/>
          <w:rtl/>
        </w:rPr>
        <w:t>על כל פרטיה</w:t>
      </w:r>
      <w:r w:rsidR="008E3315" w:rsidRPr="00B10A79">
        <w:rPr>
          <w:rFonts w:hint="cs"/>
          <w:color w:val="000000"/>
          <w:rtl/>
        </w:rPr>
        <w:t>ן</w:t>
      </w:r>
      <w:r w:rsidR="00676EFE" w:rsidRPr="00B10A79">
        <w:rPr>
          <w:color w:val="000000"/>
          <w:rtl/>
        </w:rPr>
        <w:t>, או הקשורות עמ</w:t>
      </w:r>
      <w:r w:rsidR="008E3315" w:rsidRPr="00B10A79">
        <w:rPr>
          <w:rFonts w:hint="cs"/>
          <w:color w:val="000000"/>
          <w:rtl/>
        </w:rPr>
        <w:t>ן</w:t>
      </w:r>
      <w:r w:rsidR="008E3315" w:rsidRPr="00B10A79">
        <w:rPr>
          <w:color w:val="000000"/>
          <w:rtl/>
        </w:rPr>
        <w:t>, או הנובעות מה</w:t>
      </w:r>
      <w:r w:rsidR="008E3315" w:rsidRPr="00B10A79">
        <w:rPr>
          <w:rFonts w:hint="cs"/>
          <w:color w:val="000000"/>
          <w:rtl/>
        </w:rPr>
        <w:t>ן</w:t>
      </w:r>
      <w:r w:rsidR="00676EFE" w:rsidRPr="00B10A79">
        <w:rPr>
          <w:color w:val="000000"/>
          <w:rtl/>
        </w:rPr>
        <w:t>, הן הישירות והן העקיפות, ובכלל זה  התקורה של הק</w:t>
      </w:r>
      <w:r w:rsidR="005623AB" w:rsidRPr="00B10A79">
        <w:rPr>
          <w:rFonts w:hint="cs"/>
          <w:color w:val="000000"/>
          <w:rtl/>
        </w:rPr>
        <w:t>רן</w:t>
      </w:r>
      <w:r w:rsidR="00676EFE" w:rsidRPr="00B10A79">
        <w:rPr>
          <w:color w:val="000000"/>
          <w:rtl/>
        </w:rPr>
        <w:t>, לרבות הוצאות המימון והערבויות, בין שההוצאות האמורות כולן ידועות עתה לצדדים ובין שהן תיוודענה</w:t>
      </w:r>
      <w:r w:rsidR="00676EFE" w:rsidRPr="00C54C73">
        <w:rPr>
          <w:color w:val="000000"/>
          <w:rtl/>
        </w:rPr>
        <w:t xml:space="preserve"> להם בעתיד.</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color w:val="000000"/>
          <w:rtl/>
        </w:rPr>
      </w:pPr>
      <w:r w:rsidRPr="00C54C73">
        <w:rPr>
          <w:rFonts w:hint="cs"/>
          <w:b/>
          <w:bCs/>
          <w:color w:val="000000"/>
          <w:u w:val="single"/>
          <w:rtl/>
        </w:rPr>
        <w:t>תקופת החוזה</w:t>
      </w:r>
    </w:p>
    <w:p w:rsidR="00E0261B" w:rsidRPr="00C54C73" w:rsidRDefault="00A20116" w:rsidP="00EF0E18">
      <w:pPr>
        <w:keepLines/>
        <w:numPr>
          <w:ilvl w:val="0"/>
          <w:numId w:val="56"/>
        </w:numPr>
        <w:autoSpaceDE w:val="0"/>
        <w:autoSpaceDN w:val="0"/>
        <w:spacing w:before="240" w:after="0" w:line="360" w:lineRule="auto"/>
        <w:outlineLvl w:val="1"/>
        <w:rPr>
          <w:color w:val="000000"/>
        </w:rPr>
      </w:pPr>
      <w:r w:rsidRPr="00C54C73">
        <w:rPr>
          <w:color w:val="000000"/>
          <w:rtl/>
        </w:rPr>
        <w:t>חוזה זה יה</w:t>
      </w:r>
      <w:r w:rsidRPr="00C54C73">
        <w:rPr>
          <w:rFonts w:hint="cs"/>
          <w:color w:val="000000"/>
          <w:rtl/>
        </w:rPr>
        <w:t>יה</w:t>
      </w:r>
      <w:r w:rsidRPr="00C54C73">
        <w:rPr>
          <w:color w:val="000000"/>
          <w:rtl/>
        </w:rPr>
        <w:t xml:space="preserve"> בתוקף</w:t>
      </w:r>
      <w:r w:rsidRPr="00C54C73">
        <w:rPr>
          <w:rFonts w:hint="cs"/>
          <w:color w:val="000000"/>
          <w:rtl/>
        </w:rPr>
        <w:t xml:space="preserve"> לתקופה של </w:t>
      </w:r>
      <w:r w:rsidR="008C24B0" w:rsidRPr="00C54C73">
        <w:rPr>
          <w:rFonts w:hint="cs"/>
          <w:color w:val="000000"/>
          <w:rtl/>
        </w:rPr>
        <w:t>36</w:t>
      </w:r>
      <w:r w:rsidRPr="00C54C73">
        <w:rPr>
          <w:rFonts w:hint="cs"/>
          <w:color w:val="000000"/>
          <w:rtl/>
        </w:rPr>
        <w:t xml:space="preserve"> חודשים החל מיום</w:t>
      </w:r>
      <w:r w:rsidR="000F5A0A">
        <w:rPr>
          <w:rFonts w:hint="cs"/>
          <w:color w:val="000000"/>
          <w:rtl/>
        </w:rPr>
        <w:t xml:space="preserve"> 01.04.2020</w:t>
      </w:r>
      <w:r w:rsidRPr="00C54C73">
        <w:rPr>
          <w:rFonts w:hint="cs"/>
          <w:color w:val="000000"/>
          <w:rtl/>
        </w:rPr>
        <w:t xml:space="preserve"> ועד ליום</w:t>
      </w:r>
      <w:r w:rsidR="000F5A0A">
        <w:rPr>
          <w:rFonts w:hint="cs"/>
          <w:color w:val="000000"/>
          <w:rtl/>
        </w:rPr>
        <w:t xml:space="preserve"> </w:t>
      </w:r>
      <w:r w:rsidR="00EF0E18">
        <w:rPr>
          <w:rFonts w:hint="cs"/>
          <w:color w:val="000000"/>
          <w:rtl/>
        </w:rPr>
        <w:t>01</w:t>
      </w:r>
      <w:r w:rsidR="000F5A0A">
        <w:rPr>
          <w:rFonts w:hint="cs"/>
          <w:color w:val="000000"/>
          <w:rtl/>
        </w:rPr>
        <w:t>.0</w:t>
      </w:r>
      <w:r w:rsidR="00EF0E18">
        <w:rPr>
          <w:rFonts w:hint="cs"/>
          <w:color w:val="000000"/>
          <w:rtl/>
        </w:rPr>
        <w:t>4</w:t>
      </w:r>
      <w:r w:rsidR="000F5A0A">
        <w:rPr>
          <w:rFonts w:hint="cs"/>
          <w:color w:val="000000"/>
          <w:rtl/>
        </w:rPr>
        <w:t>.2023</w:t>
      </w:r>
      <w:r w:rsidRPr="00C54C73">
        <w:rPr>
          <w:rFonts w:hint="cs"/>
          <w:color w:val="000000"/>
          <w:rtl/>
        </w:rPr>
        <w:t xml:space="preserve"> (להלן: </w:t>
      </w:r>
      <w:r w:rsidRPr="00C54C73">
        <w:rPr>
          <w:rFonts w:hint="cs"/>
          <w:b/>
          <w:bCs/>
          <w:color w:val="000000"/>
          <w:rtl/>
        </w:rPr>
        <w:t>"תקופת החוזה"</w:t>
      </w:r>
      <w:r w:rsidRPr="00C54C73">
        <w:rPr>
          <w:rFonts w:hint="cs"/>
          <w:color w:val="000000"/>
          <w:rtl/>
        </w:rPr>
        <w:t>).</w:t>
      </w:r>
      <w:r w:rsidR="00851DB1" w:rsidRPr="00C54C73">
        <w:rPr>
          <w:rFonts w:hint="cs"/>
          <w:color w:val="000000"/>
          <w:rtl/>
        </w:rPr>
        <w:t xml:space="preserve"> </w:t>
      </w:r>
    </w:p>
    <w:p w:rsidR="00E0261B" w:rsidRPr="00C54C73" w:rsidRDefault="00DE0B16" w:rsidP="008A1F5F">
      <w:pPr>
        <w:keepLines/>
        <w:numPr>
          <w:ilvl w:val="0"/>
          <w:numId w:val="56"/>
        </w:numPr>
        <w:autoSpaceDE w:val="0"/>
        <w:autoSpaceDN w:val="0"/>
        <w:spacing w:before="240" w:after="0" w:line="360" w:lineRule="auto"/>
        <w:outlineLvl w:val="1"/>
        <w:rPr>
          <w:color w:val="000000"/>
        </w:rPr>
      </w:pPr>
      <w:r>
        <w:rPr>
          <w:rFonts w:hint="cs"/>
          <w:color w:val="000000"/>
          <w:rtl/>
        </w:rPr>
        <w:t>הקרן</w:t>
      </w:r>
      <w:r w:rsidR="00A20116" w:rsidRPr="00C54C73">
        <w:rPr>
          <w:rFonts w:hint="cs"/>
          <w:color w:val="000000"/>
          <w:rtl/>
        </w:rPr>
        <w:t xml:space="preserve"> זכאית, לפי שיקול דעתה הבלעדי, להאריך את ההתקשרות על פי חוזה זה, בתנאי חוזה זה, ב</w:t>
      </w:r>
      <w:r w:rsidR="008C24B0" w:rsidRPr="00C54C73">
        <w:rPr>
          <w:rFonts w:hint="cs"/>
          <w:color w:val="000000"/>
          <w:rtl/>
        </w:rPr>
        <w:t>שתי</w:t>
      </w:r>
      <w:r w:rsidR="00A20116" w:rsidRPr="00C54C73">
        <w:rPr>
          <w:rFonts w:hint="cs"/>
          <w:color w:val="000000"/>
          <w:rtl/>
        </w:rPr>
        <w:t xml:space="preserve"> תקופות חוזה נוספות, כל אחת בת</w:t>
      </w:r>
      <w:r w:rsidR="008A1F5F">
        <w:rPr>
          <w:rFonts w:hint="cs"/>
          <w:color w:val="000000"/>
          <w:rtl/>
        </w:rPr>
        <w:t xml:space="preserve"> </w:t>
      </w:r>
      <w:r w:rsidR="00A20116" w:rsidRPr="00C54C73">
        <w:rPr>
          <w:rFonts w:hint="cs"/>
          <w:color w:val="000000"/>
          <w:rtl/>
        </w:rPr>
        <w:t>12 חודשים</w:t>
      </w:r>
      <w:r w:rsidR="008A1F5F">
        <w:rPr>
          <w:rFonts w:hint="cs"/>
          <w:color w:val="000000"/>
          <w:rtl/>
        </w:rPr>
        <w:t xml:space="preserve"> או חלק ממנה</w:t>
      </w:r>
      <w:r w:rsidR="00A20116" w:rsidRPr="00C54C73">
        <w:rPr>
          <w:rFonts w:hint="cs"/>
          <w:color w:val="000000"/>
          <w:rtl/>
        </w:rPr>
        <w:t xml:space="preserve">, וזאת בהודעה בכתב לקבלן, לפחות 30 יום קודם לתום תקופת החוזה או תום כל תקופת חוזה נוספת. הקבלן לא יהיה רשאי לסרב להארכת תקופת החוזה, כאמור, מכל סיבה שהיא. </w:t>
      </w:r>
    </w:p>
    <w:p w:rsidR="00E0261B" w:rsidRPr="002D404B" w:rsidRDefault="00E0261B" w:rsidP="008E3315">
      <w:pPr>
        <w:keepLines/>
        <w:numPr>
          <w:ilvl w:val="0"/>
          <w:numId w:val="56"/>
        </w:numPr>
        <w:autoSpaceDE w:val="0"/>
        <w:autoSpaceDN w:val="0"/>
        <w:spacing w:before="240" w:after="0" w:line="360" w:lineRule="auto"/>
        <w:outlineLvl w:val="1"/>
        <w:rPr>
          <w:color w:val="000000"/>
        </w:rPr>
      </w:pPr>
      <w:r w:rsidRPr="00C54C73">
        <w:rPr>
          <w:rFonts w:hint="cs"/>
          <w:color w:val="000000"/>
          <w:rtl/>
        </w:rPr>
        <w:t xml:space="preserve">על </w:t>
      </w:r>
      <w:r w:rsidR="00676EFE" w:rsidRPr="00C54C73">
        <w:rPr>
          <w:rFonts w:hint="cs"/>
          <w:rtl/>
        </w:rPr>
        <w:t xml:space="preserve">-אף האמור לעיל, ביצוע העבודות החל ממועד תחילת העבודות ולמשך 6 חודשים, </w:t>
      </w:r>
      <w:r w:rsidR="00676EFE" w:rsidRPr="00C54C73">
        <w:rPr>
          <w:rFonts w:hint="cs"/>
          <w:u w:val="single"/>
          <w:rtl/>
        </w:rPr>
        <w:t>מהווים תקופת ניסיון</w:t>
      </w:r>
      <w:r w:rsidR="00676EFE" w:rsidRPr="00C54C73">
        <w:rPr>
          <w:rFonts w:hint="cs"/>
          <w:rtl/>
        </w:rPr>
        <w:t xml:space="preserve">. היה ובתקופת הניסיון, לא יקיים הקבלן את דרישות ההסכם שנחתם עמו בהתאם לתנאי המכרז וההסכם לשביעות רצון נציגי </w:t>
      </w:r>
      <w:r w:rsidR="00DE0B16">
        <w:rPr>
          <w:rFonts w:hint="cs"/>
          <w:rtl/>
        </w:rPr>
        <w:t>הקרן</w:t>
      </w:r>
      <w:r w:rsidR="00676EFE" w:rsidRPr="00C54C73">
        <w:rPr>
          <w:rFonts w:hint="cs"/>
          <w:rtl/>
        </w:rPr>
        <w:t xml:space="preserve">, תהא </w:t>
      </w:r>
      <w:r w:rsidR="00DE0B16">
        <w:rPr>
          <w:rFonts w:hint="cs"/>
          <w:rtl/>
        </w:rPr>
        <w:t>הקרן</w:t>
      </w:r>
      <w:r w:rsidR="00676EFE" w:rsidRPr="00C54C73">
        <w:rPr>
          <w:rFonts w:hint="cs"/>
          <w:rtl/>
        </w:rPr>
        <w:t xml:space="preserve"> רשאית להפסיק את עבודתו של הקבלן, תוך מתן הודעה מוקדמת של 14 יום.  תופסק עבודת הקבלן כאמור, </w:t>
      </w:r>
      <w:r w:rsidR="00676EFE" w:rsidRPr="002D404B">
        <w:rPr>
          <w:rFonts w:hint="cs"/>
          <w:rtl/>
        </w:rPr>
        <w:t>הקבלן יהא זכאי לקבל את התמורה עבור התקופה בה ביצע את העבודות בפועל.</w:t>
      </w:r>
    </w:p>
    <w:p w:rsidR="00E0261B" w:rsidRPr="002D404B" w:rsidRDefault="00A20116" w:rsidP="008E3315">
      <w:pPr>
        <w:keepLines/>
        <w:numPr>
          <w:ilvl w:val="0"/>
          <w:numId w:val="56"/>
        </w:numPr>
        <w:autoSpaceDE w:val="0"/>
        <w:autoSpaceDN w:val="0"/>
        <w:spacing w:before="240" w:after="0" w:line="360" w:lineRule="auto"/>
        <w:outlineLvl w:val="1"/>
        <w:rPr>
          <w:color w:val="000000"/>
        </w:rPr>
      </w:pPr>
      <w:r w:rsidRPr="002D404B">
        <w:rPr>
          <w:rFonts w:hint="cs"/>
          <w:color w:val="000000"/>
          <w:rtl/>
        </w:rPr>
        <w:t xml:space="preserve">על אף האמור לעיל, רשאית </w:t>
      </w:r>
      <w:r w:rsidR="00DE0B16" w:rsidRPr="002D404B">
        <w:rPr>
          <w:rFonts w:hint="cs"/>
          <w:color w:val="000000"/>
          <w:rtl/>
        </w:rPr>
        <w:t>הקרן</w:t>
      </w:r>
      <w:r w:rsidRPr="002D404B">
        <w:rPr>
          <w:rFonts w:hint="cs"/>
          <w:color w:val="000000"/>
          <w:rtl/>
        </w:rPr>
        <w:t>, לפי שיקול דעתה, להפסיק בכל עת</w:t>
      </w:r>
      <w:r w:rsidR="008E3315" w:rsidRPr="002D404B">
        <w:rPr>
          <w:rFonts w:hint="cs"/>
          <w:color w:val="000000"/>
          <w:rtl/>
        </w:rPr>
        <w:t xml:space="preserve"> ואף בתקופת </w:t>
      </w:r>
      <w:proofErr w:type="spellStart"/>
      <w:r w:rsidR="008E3315" w:rsidRPr="002D404B">
        <w:rPr>
          <w:rFonts w:hint="cs"/>
          <w:color w:val="000000"/>
          <w:rtl/>
        </w:rPr>
        <w:t>הנסיון</w:t>
      </w:r>
      <w:proofErr w:type="spellEnd"/>
      <w:r w:rsidRPr="002D404B">
        <w:rPr>
          <w:rFonts w:hint="cs"/>
          <w:color w:val="000000"/>
          <w:rtl/>
        </w:rPr>
        <w:t>, את ההתקשרות על פי החוזה בהודעה בכתב של 30 יום מראש ובכתב</w:t>
      </w:r>
      <w:r w:rsidR="008E3315" w:rsidRPr="002D404B">
        <w:rPr>
          <w:rFonts w:hint="cs"/>
          <w:color w:val="000000"/>
          <w:rtl/>
        </w:rPr>
        <w:t>, ובלא הצורך לנמק</w:t>
      </w:r>
      <w:r w:rsidRPr="002D404B">
        <w:rPr>
          <w:rFonts w:hint="cs"/>
          <w:color w:val="000000"/>
          <w:rtl/>
        </w:rPr>
        <w:t xml:space="preserve">. נתנה </w:t>
      </w:r>
      <w:r w:rsidR="00DE0B16" w:rsidRPr="002D404B">
        <w:rPr>
          <w:rFonts w:hint="cs"/>
          <w:color w:val="000000"/>
          <w:rtl/>
        </w:rPr>
        <w:t>הקרן</w:t>
      </w:r>
      <w:r w:rsidRPr="002D404B">
        <w:rPr>
          <w:rFonts w:hint="cs"/>
          <w:color w:val="000000"/>
          <w:rtl/>
        </w:rPr>
        <w:t xml:space="preserve"> לקבלן הודעה כאמור לא תהיינה לקבלן כל תביעות ו/או טענות מכל מין וסוג שהוא, כספיות או אחרות, למעט לתשלום בגין השירותים שבוצעו על ידו בפועל עד לאותה עת בהתאם להוראות חוזה זה.</w:t>
      </w:r>
    </w:p>
    <w:p w:rsidR="00676EFE" w:rsidRPr="00C54C73" w:rsidRDefault="00676EFE" w:rsidP="007B726D">
      <w:pPr>
        <w:keepLines/>
        <w:numPr>
          <w:ilvl w:val="0"/>
          <w:numId w:val="56"/>
        </w:numPr>
        <w:autoSpaceDE w:val="0"/>
        <w:autoSpaceDN w:val="0"/>
        <w:spacing w:before="240" w:after="0" w:line="360" w:lineRule="auto"/>
        <w:outlineLvl w:val="1"/>
        <w:rPr>
          <w:color w:val="000000"/>
        </w:rPr>
      </w:pPr>
      <w:r w:rsidRPr="00C54C73">
        <w:rPr>
          <w:color w:val="000000"/>
          <w:rtl/>
        </w:rPr>
        <w:t>בכל מקרה של סיום ההתקשרות על פי חוזה זה, כולה או חלקה, יפעל הקבלן להעברה מסודרת של העבודות, כולן או חלקן, לקבלן אחר שיבוא במקומו.</w:t>
      </w:r>
    </w:p>
    <w:p w:rsidR="00EB2B1B" w:rsidRDefault="00EB2B1B" w:rsidP="00EB2B1B">
      <w:pPr>
        <w:widowControl w:val="0"/>
        <w:spacing w:line="360" w:lineRule="auto"/>
        <w:ind w:left="567"/>
        <w:rPr>
          <w:rFonts w:ascii="David" w:hAnsi="David"/>
          <w:b/>
          <w:bCs/>
          <w:u w:val="single"/>
        </w:rPr>
      </w:pPr>
    </w:p>
    <w:p w:rsidR="00676EFE" w:rsidRPr="00C54C73" w:rsidRDefault="00676EFE" w:rsidP="007B726D">
      <w:pPr>
        <w:widowControl w:val="0"/>
        <w:numPr>
          <w:ilvl w:val="0"/>
          <w:numId w:val="54"/>
        </w:numPr>
        <w:spacing w:line="360" w:lineRule="auto"/>
        <w:rPr>
          <w:rFonts w:ascii="David" w:hAnsi="David"/>
          <w:b/>
          <w:bCs/>
          <w:u w:val="single"/>
          <w:rtl/>
        </w:rPr>
      </w:pPr>
      <w:r w:rsidRPr="00C54C73">
        <w:rPr>
          <w:rFonts w:ascii="David" w:hAnsi="David" w:hint="cs"/>
          <w:b/>
          <w:bCs/>
          <w:u w:val="single"/>
          <w:rtl/>
        </w:rPr>
        <w:t xml:space="preserve">ביקורת ואכיפת זכויות עובדים </w:t>
      </w:r>
    </w:p>
    <w:p w:rsidR="00676EFE" w:rsidRPr="00C54C73" w:rsidRDefault="00676EFE" w:rsidP="00A67D7C">
      <w:pPr>
        <w:widowControl w:val="0"/>
        <w:numPr>
          <w:ilvl w:val="1"/>
          <w:numId w:val="54"/>
        </w:numPr>
        <w:spacing w:line="360" w:lineRule="auto"/>
        <w:rPr>
          <w:rFonts w:ascii="David" w:hAnsi="David"/>
          <w:rtl/>
        </w:rPr>
      </w:pPr>
      <w:r w:rsidRPr="00C54C73">
        <w:rPr>
          <w:rFonts w:ascii="David" w:hAnsi="David" w:hint="cs"/>
          <w:rtl/>
        </w:rPr>
        <w:t>הקבלן מתחייב לשתף פעולה באופן מלא עם ב</w:t>
      </w:r>
      <w:r w:rsidR="00E0261B" w:rsidRPr="00C54C73">
        <w:rPr>
          <w:rFonts w:ascii="David" w:hAnsi="David" w:hint="cs"/>
          <w:rtl/>
        </w:rPr>
        <w:t>י</w:t>
      </w:r>
      <w:r w:rsidRPr="00C54C73">
        <w:rPr>
          <w:rFonts w:ascii="David" w:hAnsi="David" w:hint="cs"/>
          <w:rtl/>
        </w:rPr>
        <w:t xml:space="preserve">קורות שיבוצעו על ידי </w:t>
      </w:r>
      <w:r w:rsidR="00DE0B16">
        <w:rPr>
          <w:rFonts w:ascii="David" w:hAnsi="David" w:hint="cs"/>
          <w:rtl/>
        </w:rPr>
        <w:t>הקרן</w:t>
      </w:r>
      <w:r w:rsidRPr="00C54C73">
        <w:rPr>
          <w:rFonts w:ascii="David" w:hAnsi="David" w:hint="cs"/>
          <w:rtl/>
        </w:rPr>
        <w:t xml:space="preserve"> ו/או כל גורם המוסמך מטעמה ו/או כל גורם המוסמך לעשות כן על פי חוק. במסגרת הביקורת יידרש הקבלן להמציא, בין היתר, אישורים על תשלומים למס הכנסה, לביטוח לאומי, לקרנות הפנסיה וגמל </w:t>
      </w:r>
      <w:r w:rsidRPr="00C54C73">
        <w:rPr>
          <w:rFonts w:ascii="David" w:hAnsi="David" w:hint="cs"/>
          <w:rtl/>
        </w:rPr>
        <w:lastRenderedPageBreak/>
        <w:t xml:space="preserve">ועוד, תלושי שכר של עובדים המועסקים </w:t>
      </w:r>
      <w:r w:rsidR="00A67D7C">
        <w:rPr>
          <w:rFonts w:ascii="David" w:hAnsi="David" w:hint="cs"/>
          <w:rtl/>
        </w:rPr>
        <w:t xml:space="preserve">על ידו </w:t>
      </w:r>
      <w:r w:rsidRPr="00C54C73">
        <w:rPr>
          <w:rFonts w:ascii="David" w:hAnsi="David" w:hint="cs"/>
          <w:rtl/>
        </w:rPr>
        <w:t>וכל מסמך אחר הרלוונטי לביקורת.</w:t>
      </w:r>
    </w:p>
    <w:p w:rsidR="00676EFE" w:rsidRPr="00C54C73" w:rsidRDefault="00676EFE" w:rsidP="00A67D7C">
      <w:pPr>
        <w:widowControl w:val="0"/>
        <w:numPr>
          <w:ilvl w:val="1"/>
          <w:numId w:val="54"/>
        </w:numPr>
        <w:spacing w:line="360" w:lineRule="auto"/>
        <w:rPr>
          <w:rFonts w:ascii="David" w:hAnsi="David"/>
          <w:rtl/>
        </w:rPr>
      </w:pPr>
      <w:r w:rsidRPr="00C54C73">
        <w:rPr>
          <w:rFonts w:ascii="David" w:hAnsi="David" w:hint="cs"/>
          <w:rtl/>
        </w:rPr>
        <w:t xml:space="preserve">נמצאה בביקורת הפרה של זכויות עובדים, יועברו כל הממצאים לקבלן עם העתקים לכל גורם המוסמך לערוך ביקורת, על פי דין לרבות משרד הכלכלה. הקבלן מתחייב להמציא בתוך הזמן שיידרש על ידי </w:t>
      </w:r>
      <w:r w:rsidR="00DE0B16">
        <w:rPr>
          <w:rFonts w:ascii="David" w:hAnsi="David" w:hint="cs"/>
          <w:rtl/>
        </w:rPr>
        <w:t>הקרן</w:t>
      </w:r>
      <w:r w:rsidRPr="00C54C73">
        <w:rPr>
          <w:rFonts w:ascii="David" w:hAnsi="David" w:hint="cs"/>
          <w:rtl/>
        </w:rPr>
        <w:t xml:space="preserve"> ו/או על ידי כל גורם מוסמך תצהיר בכתב בחתימת רואה חשבון, המפרט את תיקון הממצאים במלואם, כולל תשלום רטרואקטיבי בגין הפרת זכויות העובדים בעבר, במידת הצורך.</w:t>
      </w:r>
    </w:p>
    <w:p w:rsidR="00676EFE" w:rsidRPr="00C54C73" w:rsidRDefault="00676EFE" w:rsidP="007B726D">
      <w:pPr>
        <w:widowControl w:val="0"/>
        <w:numPr>
          <w:ilvl w:val="1"/>
          <w:numId w:val="54"/>
        </w:numPr>
        <w:spacing w:line="360" w:lineRule="auto"/>
        <w:rPr>
          <w:rFonts w:ascii="David" w:hAnsi="David"/>
          <w:rtl/>
        </w:rPr>
      </w:pPr>
      <w:r w:rsidRPr="00C54C73">
        <w:rPr>
          <w:rFonts w:ascii="David" w:hAnsi="David" w:hint="cs"/>
          <w:rtl/>
        </w:rPr>
        <w:t>התשלום הבא לקבלן יושהה עד למילוי תנאי זה.</w:t>
      </w:r>
    </w:p>
    <w:p w:rsidR="00676EFE" w:rsidRPr="002D404B" w:rsidRDefault="00676EFE" w:rsidP="005623AB">
      <w:pPr>
        <w:widowControl w:val="0"/>
        <w:numPr>
          <w:ilvl w:val="1"/>
          <w:numId w:val="54"/>
        </w:numPr>
        <w:spacing w:line="360" w:lineRule="auto"/>
        <w:rPr>
          <w:rFonts w:ascii="David" w:hAnsi="David"/>
          <w:rtl/>
        </w:rPr>
      </w:pPr>
      <w:r w:rsidRPr="002D404B">
        <w:rPr>
          <w:rFonts w:ascii="David" w:hAnsi="David" w:hint="cs"/>
          <w:rtl/>
        </w:rPr>
        <w:t xml:space="preserve">מובהר בזאת כי בהפסקת ההתקשרות לא יהיה משום ויתור כלשהו על טענה או תביעה למיצוי מלוא זכויות </w:t>
      </w:r>
      <w:r w:rsidR="005623AB" w:rsidRPr="002D404B">
        <w:rPr>
          <w:rFonts w:ascii="David" w:hAnsi="David" w:hint="cs"/>
          <w:rtl/>
        </w:rPr>
        <w:t xml:space="preserve">הקרן </w:t>
      </w:r>
      <w:r w:rsidRPr="002D404B">
        <w:rPr>
          <w:rFonts w:ascii="David" w:hAnsi="David" w:hint="cs"/>
          <w:rtl/>
        </w:rPr>
        <w:t>על פי תנאי ההתקשרות על פי דין.</w:t>
      </w:r>
    </w:p>
    <w:p w:rsidR="00676EFE" w:rsidRPr="002D404B" w:rsidRDefault="00676EFE" w:rsidP="00A67D7C">
      <w:pPr>
        <w:widowControl w:val="0"/>
        <w:numPr>
          <w:ilvl w:val="1"/>
          <w:numId w:val="54"/>
        </w:numPr>
        <w:spacing w:line="360" w:lineRule="auto"/>
        <w:rPr>
          <w:rFonts w:ascii="David" w:hAnsi="David"/>
          <w:rtl/>
        </w:rPr>
      </w:pPr>
      <w:r w:rsidRPr="002D404B">
        <w:rPr>
          <w:rFonts w:ascii="David" w:hAnsi="David" w:hint="cs"/>
          <w:rtl/>
        </w:rPr>
        <w:t xml:space="preserve">הקבלן מתחייב להשיב בכתב בתוך הזמן שיידרש על ידי </w:t>
      </w:r>
      <w:r w:rsidR="00DE0B16" w:rsidRPr="002D404B">
        <w:rPr>
          <w:rFonts w:ascii="David" w:hAnsi="David" w:hint="cs"/>
          <w:rtl/>
        </w:rPr>
        <w:t>הקרן</w:t>
      </w:r>
      <w:r w:rsidRPr="002D404B">
        <w:rPr>
          <w:rFonts w:ascii="David" w:hAnsi="David" w:hint="cs"/>
          <w:rtl/>
        </w:rPr>
        <w:t xml:space="preserve"> ו/או שיידרש על ידי כל גורם מוסמך, על כל תלונה שתועבר אליו מ</w:t>
      </w:r>
      <w:r w:rsidR="00DE0B16" w:rsidRPr="002D404B">
        <w:rPr>
          <w:rFonts w:ascii="David" w:hAnsi="David" w:hint="cs"/>
          <w:rtl/>
        </w:rPr>
        <w:t>הקרן</w:t>
      </w:r>
      <w:r w:rsidRPr="002D404B">
        <w:rPr>
          <w:rFonts w:ascii="David" w:hAnsi="David" w:hint="cs"/>
          <w:rtl/>
        </w:rPr>
        <w:t xml:space="preserve"> או ממינהל ההסדרה והאכיפה במשרד הכלכלה ו/או כל גורם מוסמך, בדבר פגיעה בזכויות העובדים המועסקים על ידו ב</w:t>
      </w:r>
      <w:r w:rsidR="00A67D7C" w:rsidRPr="002D404B">
        <w:rPr>
          <w:rFonts w:ascii="David" w:hAnsi="David" w:hint="cs"/>
          <w:rtl/>
        </w:rPr>
        <w:t>קרן</w:t>
      </w:r>
      <w:r w:rsidRPr="002D404B">
        <w:rPr>
          <w:rFonts w:ascii="David" w:hAnsi="David" w:hint="cs"/>
          <w:rtl/>
        </w:rPr>
        <w:t>. בתשובתו יפרט הקבלן הליך בדיקת התלונה והאופן בה טופלה.</w:t>
      </w:r>
    </w:p>
    <w:p w:rsidR="00676EFE" w:rsidRPr="00C54C73" w:rsidRDefault="00676EFE" w:rsidP="00A67D7C">
      <w:pPr>
        <w:widowControl w:val="0"/>
        <w:numPr>
          <w:ilvl w:val="1"/>
          <w:numId w:val="54"/>
        </w:numPr>
        <w:spacing w:line="360" w:lineRule="auto"/>
        <w:rPr>
          <w:rFonts w:ascii="David" w:hAnsi="David"/>
          <w:rtl/>
        </w:rPr>
      </w:pPr>
      <w:r w:rsidRPr="00C54C73">
        <w:rPr>
          <w:rFonts w:ascii="David" w:hAnsi="David" w:hint="cs"/>
          <w:rtl/>
        </w:rPr>
        <w:t xml:space="preserve">הקבלן מתחייב למלא ולשתף פעולה עם </w:t>
      </w:r>
      <w:r w:rsidR="00DE0B16">
        <w:rPr>
          <w:rFonts w:ascii="David" w:hAnsi="David" w:hint="cs"/>
          <w:rtl/>
        </w:rPr>
        <w:t>הקרן</w:t>
      </w:r>
      <w:r w:rsidRPr="00C54C73">
        <w:rPr>
          <w:rFonts w:ascii="David" w:hAnsi="David" w:hint="cs"/>
          <w:rtl/>
        </w:rPr>
        <w:t xml:space="preserve"> ו/או מי מטעמה בכל הנוגע לקיום הוראות החוק להגברת האכיפה של דיני העבודה, תשע"ב 2011 על תקנותיו. בכלל זה מתחייב הקבלן להציג ל</w:t>
      </w:r>
      <w:r w:rsidR="00A67D7C">
        <w:rPr>
          <w:rFonts w:ascii="David" w:hAnsi="David" w:hint="cs"/>
          <w:rtl/>
        </w:rPr>
        <w:t>קרן</w:t>
      </w:r>
      <w:r w:rsidRPr="00C54C73">
        <w:rPr>
          <w:rFonts w:ascii="David" w:hAnsi="David" w:hint="cs"/>
          <w:rtl/>
        </w:rPr>
        <w:t xml:space="preserve"> כל מסמך ו/או נתון שיידרש לשם כך לידי </w:t>
      </w:r>
      <w:r w:rsidR="00DE0B16">
        <w:rPr>
          <w:rFonts w:ascii="David" w:hAnsi="David" w:hint="cs"/>
          <w:rtl/>
        </w:rPr>
        <w:t>הקרן</w:t>
      </w:r>
      <w:r w:rsidRPr="00C54C73">
        <w:rPr>
          <w:rFonts w:ascii="David" w:hAnsi="David" w:hint="cs"/>
          <w:rtl/>
        </w:rPr>
        <w:t xml:space="preserve"> ו/או מי מטעמה ו/או גורם מוסמך על פי דין ו/או רואה חשבון שימונה על ידי </w:t>
      </w:r>
      <w:r w:rsidR="00DE0B16">
        <w:rPr>
          <w:rFonts w:ascii="David" w:hAnsi="David" w:hint="cs"/>
          <w:rtl/>
        </w:rPr>
        <w:t>הקרן</w:t>
      </w:r>
      <w:r w:rsidRPr="00C54C73">
        <w:rPr>
          <w:rFonts w:ascii="David" w:hAnsi="David" w:hint="cs"/>
          <w:rtl/>
        </w:rPr>
        <w:t xml:space="preserve"> ו/או בודק שכר מוסמך.</w:t>
      </w:r>
    </w:p>
    <w:p w:rsidR="00676EFE" w:rsidRPr="00C54C73" w:rsidRDefault="00676EFE" w:rsidP="00A67D7C">
      <w:pPr>
        <w:widowControl w:val="0"/>
        <w:numPr>
          <w:ilvl w:val="1"/>
          <w:numId w:val="54"/>
        </w:numPr>
        <w:spacing w:line="360" w:lineRule="auto"/>
        <w:rPr>
          <w:rFonts w:ascii="David" w:hAnsi="David"/>
          <w:rtl/>
        </w:rPr>
      </w:pPr>
      <w:r w:rsidRPr="00C54C73">
        <w:rPr>
          <w:rFonts w:ascii="David" w:hAnsi="David" w:hint="cs"/>
          <w:rtl/>
        </w:rPr>
        <w:t>ל</w:t>
      </w:r>
      <w:r w:rsidR="00A67D7C">
        <w:rPr>
          <w:rFonts w:ascii="David" w:hAnsi="David" w:hint="cs"/>
          <w:rtl/>
        </w:rPr>
        <w:t>קרן</w:t>
      </w:r>
      <w:r w:rsidRPr="00C54C73">
        <w:rPr>
          <w:rFonts w:ascii="David" w:hAnsi="David" w:hint="cs"/>
          <w:rtl/>
        </w:rPr>
        <w:t xml:space="preserve"> שמורה כל זכות ו/או סעד השמורים לרשות ציבורית על פי החוק להגברת האכיפה של די</w:t>
      </w:r>
      <w:r w:rsidR="00E016A8">
        <w:rPr>
          <w:rFonts w:ascii="David" w:hAnsi="David" w:hint="cs"/>
          <w:rtl/>
        </w:rPr>
        <w:t>ני העבודה, תשע"ב 2011 על תקנותיהם</w:t>
      </w:r>
      <w:r w:rsidRPr="00C54C73">
        <w:rPr>
          <w:rFonts w:ascii="David" w:hAnsi="David" w:hint="cs"/>
          <w:rtl/>
        </w:rPr>
        <w:t>, לרבות דרישה לתיקון ההפרה, ו/או ביטול ההסכם ו/או חילוט הערבות.</w:t>
      </w:r>
    </w:p>
    <w:p w:rsidR="00676EFE" w:rsidRPr="00C54C73" w:rsidRDefault="00676EFE" w:rsidP="007B726D">
      <w:pPr>
        <w:widowControl w:val="0"/>
        <w:numPr>
          <w:ilvl w:val="1"/>
          <w:numId w:val="54"/>
        </w:numPr>
        <w:spacing w:line="360" w:lineRule="auto"/>
        <w:rPr>
          <w:rFonts w:ascii="David" w:hAnsi="David"/>
        </w:rPr>
      </w:pPr>
      <w:r w:rsidRPr="00C54C73">
        <w:rPr>
          <w:rFonts w:ascii="David" w:hAnsi="David" w:hint="cs"/>
          <w:rtl/>
        </w:rPr>
        <w:t xml:space="preserve">מובהר כי הקבלן מתחייב לפעול בהתאם להנחיות </w:t>
      </w:r>
      <w:r w:rsidR="00DE0B16">
        <w:rPr>
          <w:rFonts w:ascii="David" w:hAnsi="David" w:hint="cs"/>
          <w:rtl/>
        </w:rPr>
        <w:t>הקרן</w:t>
      </w:r>
      <w:r w:rsidRPr="00C54C73">
        <w:rPr>
          <w:rFonts w:ascii="David" w:hAnsi="David" w:hint="cs"/>
          <w:rtl/>
        </w:rPr>
        <w:t xml:space="preserve"> ו/או מי מטעמו ולמסור כל מסמך שיידרש. </w:t>
      </w:r>
      <w:proofErr w:type="spellStart"/>
      <w:r w:rsidRPr="00C54C73">
        <w:rPr>
          <w:rFonts w:ascii="David" w:hAnsi="David" w:hint="cs"/>
          <w:rtl/>
        </w:rPr>
        <w:t>והכל</w:t>
      </w:r>
      <w:proofErr w:type="spellEnd"/>
      <w:r w:rsidRPr="00C54C73">
        <w:rPr>
          <w:rFonts w:ascii="David" w:hAnsi="David" w:hint="cs"/>
          <w:rtl/>
        </w:rPr>
        <w:t xml:space="preserve"> בהתאם לדרישת </w:t>
      </w:r>
      <w:r w:rsidR="00DE0B16">
        <w:rPr>
          <w:rFonts w:ascii="David" w:hAnsi="David" w:hint="cs"/>
          <w:rtl/>
        </w:rPr>
        <w:t>הקרן</w:t>
      </w:r>
      <w:r w:rsidRPr="00C54C73">
        <w:rPr>
          <w:rFonts w:ascii="David" w:hAnsi="David" w:hint="cs"/>
          <w:rtl/>
        </w:rPr>
        <w:t xml:space="preserve"> ו</w:t>
      </w:r>
      <w:r w:rsidR="00A67D7C">
        <w:rPr>
          <w:rFonts w:ascii="David" w:hAnsi="David" w:hint="cs"/>
          <w:rtl/>
        </w:rPr>
        <w:t>ל</w:t>
      </w:r>
      <w:r w:rsidRPr="00C54C73">
        <w:rPr>
          <w:rFonts w:ascii="David" w:hAnsi="David" w:hint="cs"/>
          <w:rtl/>
        </w:rPr>
        <w:t>בודק השכר מטעמה.</w:t>
      </w:r>
    </w:p>
    <w:p w:rsidR="00676EFE" w:rsidRPr="00C54C73" w:rsidRDefault="00676EFE" w:rsidP="007B726D">
      <w:pPr>
        <w:keepLines/>
        <w:numPr>
          <w:ilvl w:val="0"/>
          <w:numId w:val="54"/>
        </w:numPr>
        <w:tabs>
          <w:tab w:val="left" w:pos="1134"/>
        </w:tabs>
        <w:autoSpaceDE w:val="0"/>
        <w:autoSpaceDN w:val="0"/>
        <w:spacing w:before="240" w:after="0" w:line="360" w:lineRule="auto"/>
        <w:outlineLvl w:val="0"/>
        <w:rPr>
          <w:b/>
          <w:bCs/>
          <w:color w:val="000000"/>
          <w:u w:val="single"/>
        </w:rPr>
      </w:pPr>
      <w:r w:rsidRPr="00C54C73">
        <w:rPr>
          <w:b/>
          <w:bCs/>
          <w:u w:val="single"/>
          <w:rtl/>
        </w:rPr>
        <w:t>נזיקין לגוף או לרכוש</w:t>
      </w:r>
    </w:p>
    <w:p w:rsidR="00676EFE" w:rsidRPr="00C54C73" w:rsidRDefault="00676EFE" w:rsidP="007B726D">
      <w:pPr>
        <w:numPr>
          <w:ilvl w:val="1"/>
          <w:numId w:val="54"/>
        </w:numPr>
        <w:spacing w:line="360" w:lineRule="auto"/>
      </w:pPr>
      <w:r w:rsidRPr="00C54C73">
        <w:rPr>
          <w:rFonts w:hint="cs"/>
          <w:rtl/>
        </w:rPr>
        <w:t>הקבלן</w:t>
      </w:r>
      <w:r w:rsidRPr="00C54C73">
        <w:rPr>
          <w:rtl/>
        </w:rPr>
        <w:t xml:space="preserve"> יהיה אחראי</w:t>
      </w:r>
      <w:r w:rsidRPr="00C54C73">
        <w:rPr>
          <w:rFonts w:hint="cs"/>
          <w:rtl/>
        </w:rPr>
        <w:t xml:space="preserve"> אחריות מלאה ומוחלטת</w:t>
      </w:r>
      <w:r w:rsidRPr="00C54C73">
        <w:rPr>
          <w:rtl/>
        </w:rPr>
        <w:t xml:space="preserve"> לכל </w:t>
      </w:r>
      <w:r w:rsidRPr="00C54C73">
        <w:rPr>
          <w:rFonts w:hint="cs"/>
          <w:rtl/>
        </w:rPr>
        <w:t xml:space="preserve">ובגין כל תאונה ו/או מחלה ו/או נכות ו/או חבלה ו/או </w:t>
      </w:r>
      <w:r w:rsidRPr="00C54C73">
        <w:rPr>
          <w:rtl/>
        </w:rPr>
        <w:t xml:space="preserve">נזק </w:t>
      </w:r>
      <w:r w:rsidRPr="00C54C73">
        <w:rPr>
          <w:rFonts w:hint="cs"/>
          <w:rtl/>
        </w:rPr>
        <w:t>ו/</w:t>
      </w:r>
      <w:r w:rsidRPr="00C54C73">
        <w:rPr>
          <w:rtl/>
        </w:rPr>
        <w:t xml:space="preserve">או אובדן, שייגרמו </w:t>
      </w:r>
      <w:r w:rsidRPr="00C54C73">
        <w:rPr>
          <w:rFonts w:hint="cs"/>
          <w:rtl/>
        </w:rPr>
        <w:t xml:space="preserve">כתוצאה ממעשה או מחדל כלשהו </w:t>
      </w:r>
      <w:r w:rsidR="00E0261B" w:rsidRPr="00C54C73">
        <w:rPr>
          <w:rtl/>
        </w:rPr>
        <w:t>תוך כדי ביצוע העבוד</w:t>
      </w:r>
      <w:r w:rsidR="00E0261B" w:rsidRPr="00C54C73">
        <w:rPr>
          <w:rFonts w:hint="cs"/>
          <w:rtl/>
        </w:rPr>
        <w:t>ות</w:t>
      </w:r>
      <w:r w:rsidRPr="00C54C73">
        <w:rPr>
          <w:rtl/>
        </w:rPr>
        <w:t xml:space="preserve"> ובקשר אליה</w:t>
      </w:r>
      <w:r w:rsidR="00E0261B" w:rsidRPr="00C54C73">
        <w:rPr>
          <w:rFonts w:hint="cs"/>
          <w:rtl/>
        </w:rPr>
        <w:t>ן</w:t>
      </w:r>
      <w:r w:rsidRPr="00C54C73">
        <w:rPr>
          <w:rtl/>
        </w:rPr>
        <w:t xml:space="preserve">, </w:t>
      </w:r>
      <w:r w:rsidRPr="00C54C73">
        <w:rPr>
          <w:rFonts w:hint="cs"/>
          <w:rtl/>
        </w:rPr>
        <w:t xml:space="preserve">במישרין או בעקיפין, </w:t>
      </w:r>
      <w:r w:rsidRPr="00C54C73">
        <w:rPr>
          <w:rtl/>
        </w:rPr>
        <w:t>לגופו או לרכושו של אדם</w:t>
      </w:r>
      <w:r w:rsidRPr="00C54C73">
        <w:rPr>
          <w:rFonts w:hint="cs"/>
          <w:rtl/>
        </w:rPr>
        <w:t>/ גוף</w:t>
      </w:r>
      <w:r w:rsidRPr="00C54C73">
        <w:rPr>
          <w:rtl/>
        </w:rPr>
        <w:t xml:space="preserve"> כלשהו לרבות </w:t>
      </w:r>
      <w:r w:rsidR="00E016A8">
        <w:rPr>
          <w:rFonts w:hint="cs"/>
          <w:rtl/>
        </w:rPr>
        <w:t xml:space="preserve">לקרן ו/או </w:t>
      </w:r>
      <w:r w:rsidRPr="00C54C73">
        <w:rPr>
          <w:rFonts w:hint="cs"/>
          <w:rtl/>
        </w:rPr>
        <w:t>ל</w:t>
      </w:r>
      <w:r w:rsidRPr="00C54C73">
        <w:rPr>
          <w:rtl/>
        </w:rPr>
        <w:t>עירייה</w:t>
      </w:r>
      <w:r w:rsidRPr="00C54C73">
        <w:rPr>
          <w:rFonts w:hint="cs"/>
          <w:rtl/>
        </w:rPr>
        <w:t xml:space="preserve"> ו/או לקבלן ו/או לעובדיהם ו/או לשלוחיהם ו/או למי מטעמם ו/או לאדם אחר כלשהו</w:t>
      </w:r>
      <w:r w:rsidRPr="00C54C73">
        <w:rPr>
          <w:rtl/>
        </w:rPr>
        <w:t xml:space="preserve">, ובכלל זה יהיה </w:t>
      </w:r>
      <w:r w:rsidRPr="00C54C73">
        <w:rPr>
          <w:rFonts w:hint="cs"/>
          <w:rtl/>
        </w:rPr>
        <w:t>הקבלן</w:t>
      </w:r>
      <w:r w:rsidRPr="00C54C73">
        <w:rPr>
          <w:rtl/>
        </w:rPr>
        <w:t xml:space="preserve"> אחראי כלפי כל צד שלישי לפי פקודת הנזיקין (נוסח חדש) ו/או לפי כל חוק אחר, ויהיה חייב לפצות </w:t>
      </w:r>
      <w:r w:rsidRPr="00C54C73">
        <w:rPr>
          <w:rFonts w:hint="cs"/>
          <w:rtl/>
        </w:rPr>
        <w:t xml:space="preserve">ולשפות </w:t>
      </w:r>
      <w:r w:rsidRPr="00C54C73">
        <w:rPr>
          <w:rtl/>
        </w:rPr>
        <w:t xml:space="preserve">את </w:t>
      </w:r>
      <w:r w:rsidR="00DE0B16">
        <w:rPr>
          <w:rtl/>
        </w:rPr>
        <w:t>הקרן</w:t>
      </w:r>
      <w:r w:rsidR="00E016A8">
        <w:rPr>
          <w:rFonts w:hint="cs"/>
          <w:rtl/>
        </w:rPr>
        <w:t xml:space="preserve"> ו/או העירייה</w:t>
      </w:r>
      <w:r w:rsidRPr="00C54C73">
        <w:rPr>
          <w:rFonts w:hint="cs"/>
          <w:rtl/>
        </w:rPr>
        <w:t xml:space="preserve"> ו/או הניזוק(ים), לפי המקרה,</w:t>
      </w:r>
      <w:r w:rsidRPr="00C54C73">
        <w:rPr>
          <w:rtl/>
        </w:rPr>
        <w:t xml:space="preserve"> על חשבונו</w:t>
      </w:r>
      <w:r w:rsidRPr="00C54C73">
        <w:rPr>
          <w:rFonts w:hint="cs"/>
          <w:rtl/>
        </w:rPr>
        <w:t xml:space="preserve"> והוצאותיו</w:t>
      </w:r>
      <w:r w:rsidRPr="00C54C73">
        <w:rPr>
          <w:rtl/>
        </w:rPr>
        <w:t xml:space="preserve">, </w:t>
      </w:r>
      <w:r w:rsidRPr="00C54C73">
        <w:rPr>
          <w:rFonts w:hint="cs"/>
          <w:rtl/>
        </w:rPr>
        <w:t>בגין</w:t>
      </w:r>
      <w:r w:rsidRPr="00C54C73">
        <w:rPr>
          <w:rtl/>
        </w:rPr>
        <w:t xml:space="preserve"> כל </w:t>
      </w:r>
      <w:r w:rsidRPr="00C54C73">
        <w:rPr>
          <w:rFonts w:hint="cs"/>
          <w:rtl/>
        </w:rPr>
        <w:t xml:space="preserve">דרישה ו/או </w:t>
      </w:r>
      <w:r w:rsidRPr="00C54C73">
        <w:rPr>
          <w:rtl/>
        </w:rPr>
        <w:t>תביעה ש</w:t>
      </w:r>
      <w:r w:rsidRPr="00C54C73">
        <w:rPr>
          <w:rFonts w:hint="cs"/>
          <w:rtl/>
        </w:rPr>
        <w:t>יוגשו</w:t>
      </w:r>
      <w:r w:rsidRPr="00C54C73">
        <w:rPr>
          <w:rtl/>
        </w:rPr>
        <w:t xml:space="preserve"> נגדה בקשר לכך</w:t>
      </w:r>
      <w:r w:rsidRPr="00C54C73">
        <w:rPr>
          <w:rFonts w:hint="cs"/>
          <w:rtl/>
        </w:rPr>
        <w:t xml:space="preserve">, ובכל דמי הנזק ו/או הפיצוי שיגיע לו(ה)(הם). הקבלן משחרר לחלוטין ומראש את </w:t>
      </w:r>
      <w:r w:rsidR="00DE0B16">
        <w:rPr>
          <w:rFonts w:hint="cs"/>
          <w:rtl/>
        </w:rPr>
        <w:t>הקרן</w:t>
      </w:r>
      <w:r w:rsidRPr="00C54C73">
        <w:rPr>
          <w:rFonts w:hint="cs"/>
          <w:rtl/>
        </w:rPr>
        <w:t xml:space="preserve">, </w:t>
      </w:r>
      <w:r w:rsidR="00E016A8">
        <w:rPr>
          <w:rFonts w:hint="cs"/>
          <w:rtl/>
        </w:rPr>
        <w:t xml:space="preserve">העירייה, </w:t>
      </w:r>
      <w:r w:rsidRPr="00C54C73">
        <w:rPr>
          <w:rFonts w:hint="cs"/>
          <w:rtl/>
        </w:rPr>
        <w:t>עובדיה</w:t>
      </w:r>
      <w:r w:rsidR="00E016A8">
        <w:rPr>
          <w:rFonts w:hint="cs"/>
          <w:rtl/>
        </w:rPr>
        <w:t>ן</w:t>
      </w:r>
      <w:r w:rsidRPr="00C54C73">
        <w:rPr>
          <w:rFonts w:hint="cs"/>
          <w:rtl/>
        </w:rPr>
        <w:t>, שלוחיה</w:t>
      </w:r>
      <w:r w:rsidR="00E016A8">
        <w:rPr>
          <w:rFonts w:hint="cs"/>
          <w:rtl/>
        </w:rPr>
        <w:t>ן, ואת מי שבא מטעמן</w:t>
      </w:r>
      <w:r w:rsidRPr="00C54C73">
        <w:rPr>
          <w:rFonts w:hint="cs"/>
          <w:rtl/>
        </w:rPr>
        <w:t xml:space="preserve">, מכל אחריות וחבות לכל ובגין כל תאונה ו/או מחלה ו/או נכות </w:t>
      </w:r>
      <w:r w:rsidRPr="00C54C73">
        <w:rPr>
          <w:rFonts w:hint="cs"/>
          <w:rtl/>
        </w:rPr>
        <w:lastRenderedPageBreak/>
        <w:t>ו/או חבלה ו/או נזק ו/או אובדן ו/או קלקול לגוף או לרכוש כנ"ל, שאירעו כתוצאה מהאמור בסעיף זה, לכל אדם ו/או גוף אחר, לגוף ו/או לרכוש, בכל עילה שהיא.</w:t>
      </w:r>
    </w:p>
    <w:p w:rsidR="00676EFE" w:rsidRPr="00C54C73" w:rsidRDefault="00676EFE" w:rsidP="00E016A8">
      <w:pPr>
        <w:numPr>
          <w:ilvl w:val="1"/>
          <w:numId w:val="54"/>
        </w:numPr>
        <w:spacing w:line="360" w:lineRule="auto"/>
        <w:rPr>
          <w:b/>
          <w:bCs/>
          <w:rtl/>
        </w:rPr>
      </w:pPr>
      <w:r w:rsidRPr="00C54C73">
        <w:rPr>
          <w:rFonts w:hint="cs"/>
          <w:rtl/>
        </w:rPr>
        <w:t>הקבלן</w:t>
      </w:r>
      <w:r w:rsidRPr="00C54C73">
        <w:rPr>
          <w:rtl/>
        </w:rPr>
        <w:t xml:space="preserve"> מתחייב לשלם כל דמי נזיקין או פיצויים המגיעים עפ</w:t>
      </w:r>
      <w:r w:rsidR="00E016A8">
        <w:rPr>
          <w:rFonts w:hint="cs"/>
          <w:rtl/>
        </w:rPr>
        <w:t>"י</w:t>
      </w:r>
      <w:r w:rsidRPr="00C54C73">
        <w:rPr>
          <w:rtl/>
        </w:rPr>
        <w:t xml:space="preserve"> דין לעובד או לכל אדם אחר הנמצא בשירותו של </w:t>
      </w:r>
      <w:r w:rsidRPr="00C54C73">
        <w:rPr>
          <w:rFonts w:hint="cs"/>
          <w:rtl/>
        </w:rPr>
        <w:t>הקבלן</w:t>
      </w:r>
      <w:r w:rsidRPr="00C54C73">
        <w:rPr>
          <w:rtl/>
        </w:rPr>
        <w:t xml:space="preserve">, כתוצאה מתאונה או נזק כלשהו שנגרם תוך כדי ביצוע העבודות ו/או בקשר איתן </w:t>
      </w:r>
      <w:r w:rsidRPr="00C54C73">
        <w:rPr>
          <w:rFonts w:hint="cs"/>
          <w:rtl/>
        </w:rPr>
        <w:t xml:space="preserve">ו/או ממעשה או מחדל הקשורים, במישרין או בעקיפין, בביצוע התחייבויות הקבלן עפ"י הסכם זה. הקבלן יפצה וישפה את </w:t>
      </w:r>
      <w:r w:rsidR="00DE0B16">
        <w:rPr>
          <w:rFonts w:hint="cs"/>
          <w:rtl/>
        </w:rPr>
        <w:t>הקרן</w:t>
      </w:r>
      <w:r w:rsidRPr="00C54C73">
        <w:rPr>
          <w:rFonts w:hint="cs"/>
          <w:rtl/>
        </w:rPr>
        <w:t xml:space="preserve"> </w:t>
      </w:r>
      <w:r w:rsidR="00E016A8">
        <w:rPr>
          <w:rFonts w:hint="cs"/>
          <w:rtl/>
        </w:rPr>
        <w:t xml:space="preserve">ואת העירייה </w:t>
      </w:r>
      <w:r w:rsidRPr="00C54C73">
        <w:rPr>
          <w:rFonts w:hint="cs"/>
          <w:rtl/>
        </w:rPr>
        <w:t xml:space="preserve">בגין כל תשלום </w:t>
      </w:r>
      <w:proofErr w:type="spellStart"/>
      <w:r w:rsidRPr="00C54C73">
        <w:rPr>
          <w:rFonts w:hint="cs"/>
          <w:rtl/>
        </w:rPr>
        <w:t>שתחוייב</w:t>
      </w:r>
      <w:proofErr w:type="spellEnd"/>
      <w:r w:rsidRPr="00C54C73">
        <w:rPr>
          <w:rFonts w:hint="cs"/>
          <w:rtl/>
        </w:rPr>
        <w:t xml:space="preserve"> לשלם כתוצאה מאי קיום התחייבותו כאמור</w:t>
      </w:r>
      <w:r w:rsidRPr="00C54C73">
        <w:rPr>
          <w:rtl/>
        </w:rPr>
        <w:t xml:space="preserve">.  </w:t>
      </w:r>
    </w:p>
    <w:p w:rsidR="00676EFE" w:rsidRPr="00C54C73" w:rsidRDefault="00676EFE" w:rsidP="007B726D">
      <w:pPr>
        <w:numPr>
          <w:ilvl w:val="1"/>
          <w:numId w:val="54"/>
        </w:numPr>
        <w:spacing w:line="360" w:lineRule="auto"/>
        <w:rPr>
          <w:rtl/>
        </w:rPr>
      </w:pPr>
      <w:r w:rsidRPr="00C54C73">
        <w:rPr>
          <w:rFonts w:hint="cs"/>
          <w:rtl/>
        </w:rPr>
        <w:t xml:space="preserve">הקבלן </w:t>
      </w:r>
      <w:r w:rsidRPr="00C54C73">
        <w:rPr>
          <w:rtl/>
        </w:rPr>
        <w:t xml:space="preserve">יהיה אחראי וישפה את </w:t>
      </w:r>
      <w:r w:rsidR="00DE0B16">
        <w:rPr>
          <w:rFonts w:hint="cs"/>
          <w:rtl/>
        </w:rPr>
        <w:t>הקרן</w:t>
      </w:r>
      <w:r w:rsidRPr="00C54C73">
        <w:rPr>
          <w:rFonts w:hint="cs"/>
          <w:rtl/>
        </w:rPr>
        <w:t xml:space="preserve"> </w:t>
      </w:r>
      <w:r w:rsidR="00E016A8">
        <w:rPr>
          <w:rFonts w:hint="cs"/>
          <w:rtl/>
        </w:rPr>
        <w:t xml:space="preserve">ואת העירייה </w:t>
      </w:r>
      <w:r w:rsidRPr="00C54C73">
        <w:rPr>
          <w:rtl/>
        </w:rPr>
        <w:t xml:space="preserve">בגין כל </w:t>
      </w:r>
      <w:r w:rsidRPr="00C54C73">
        <w:rPr>
          <w:rFonts w:hint="cs"/>
          <w:rtl/>
        </w:rPr>
        <w:t xml:space="preserve">פגיעה או </w:t>
      </w:r>
      <w:r w:rsidRPr="00C54C73">
        <w:rPr>
          <w:rtl/>
        </w:rPr>
        <w:t>נזק שיגר</w:t>
      </w:r>
      <w:r w:rsidRPr="00C54C73">
        <w:rPr>
          <w:rFonts w:hint="cs"/>
          <w:rtl/>
        </w:rPr>
        <w:t>מו</w:t>
      </w:r>
      <w:r w:rsidRPr="00C54C73">
        <w:rPr>
          <w:rtl/>
        </w:rPr>
        <w:t xml:space="preserve"> לה עקב שגיאה מקצועית של </w:t>
      </w:r>
      <w:r w:rsidRPr="00C54C73">
        <w:rPr>
          <w:rFonts w:hint="cs"/>
          <w:rtl/>
        </w:rPr>
        <w:t>הקבלן</w:t>
      </w:r>
      <w:r w:rsidRPr="00C54C73">
        <w:rPr>
          <w:rtl/>
        </w:rPr>
        <w:t xml:space="preserve"> ו/או מחדל ו/או הזנחה במילוי חובתו המקצועית.</w:t>
      </w:r>
    </w:p>
    <w:p w:rsidR="00676EFE" w:rsidRPr="00C54C73" w:rsidRDefault="00676EFE" w:rsidP="007B726D">
      <w:pPr>
        <w:numPr>
          <w:ilvl w:val="1"/>
          <w:numId w:val="54"/>
        </w:numPr>
        <w:spacing w:line="360" w:lineRule="auto"/>
      </w:pPr>
      <w:r w:rsidRPr="00C54C73">
        <w:rPr>
          <w:rFonts w:hint="cs"/>
          <w:rtl/>
        </w:rPr>
        <w:t>א</w:t>
      </w:r>
      <w:r w:rsidRPr="00C54C73">
        <w:rPr>
          <w:rtl/>
        </w:rPr>
        <w:t xml:space="preserve">חריותו של </w:t>
      </w:r>
      <w:r w:rsidRPr="00C54C73">
        <w:rPr>
          <w:rFonts w:hint="cs"/>
          <w:rtl/>
        </w:rPr>
        <w:t xml:space="preserve">הקבלן </w:t>
      </w:r>
      <w:r w:rsidRPr="00C54C73">
        <w:rPr>
          <w:rtl/>
        </w:rPr>
        <w:t>תחול גם לגבי מקרים של שגיאות ורשלנות כאמור לעיל אשר יתגלו לאחר תום תקופת ההסכם.</w:t>
      </w:r>
      <w:r w:rsidRPr="00C54C73">
        <w:rPr>
          <w:rFonts w:hint="cs"/>
          <w:rtl/>
        </w:rPr>
        <w:t xml:space="preserve"> </w:t>
      </w:r>
    </w:p>
    <w:p w:rsidR="00676EFE" w:rsidRPr="00C54C73" w:rsidRDefault="00676EFE" w:rsidP="007B726D">
      <w:pPr>
        <w:numPr>
          <w:ilvl w:val="1"/>
          <w:numId w:val="54"/>
        </w:numPr>
        <w:spacing w:line="360" w:lineRule="auto"/>
      </w:pPr>
      <w:r w:rsidRPr="00C54C73">
        <w:rPr>
          <w:rFonts w:hint="cs"/>
          <w:rtl/>
        </w:rPr>
        <w:t xml:space="preserve">למען הסר ספק, אחריותו של הקבלן כמפורט </w:t>
      </w:r>
      <w:proofErr w:type="spellStart"/>
      <w:r w:rsidRPr="00C54C73">
        <w:rPr>
          <w:rFonts w:hint="cs"/>
          <w:rtl/>
        </w:rPr>
        <w:t>בס"ק</w:t>
      </w:r>
      <w:proofErr w:type="spellEnd"/>
      <w:r w:rsidRPr="00C54C73">
        <w:rPr>
          <w:rFonts w:hint="cs"/>
          <w:rtl/>
        </w:rPr>
        <w:t xml:space="preserve"> א'-ד' לעיל תחול גם בשל מעשים ו/או מחדלים של כל גורם הפועל בשמו ו/או מטעמו בביצוע העבודות, לרבות עובדים, קבלני משנה וכיו"ב.</w:t>
      </w:r>
    </w:p>
    <w:p w:rsidR="00676EFE" w:rsidRPr="00C54C73" w:rsidRDefault="00DE0B16" w:rsidP="007B726D">
      <w:pPr>
        <w:numPr>
          <w:ilvl w:val="1"/>
          <w:numId w:val="54"/>
        </w:numPr>
        <w:spacing w:line="360" w:lineRule="auto"/>
        <w:rPr>
          <w:rtl/>
        </w:rPr>
      </w:pPr>
      <w:r>
        <w:rPr>
          <w:rFonts w:hint="cs"/>
          <w:rtl/>
        </w:rPr>
        <w:t>הקרן</w:t>
      </w:r>
      <w:r w:rsidR="00676EFE" w:rsidRPr="00C54C73">
        <w:rPr>
          <w:rFonts w:hint="cs"/>
          <w:rtl/>
        </w:rPr>
        <w:t xml:space="preserve"> </w:t>
      </w:r>
      <w:r w:rsidR="00676EFE" w:rsidRPr="00C54C73">
        <w:rPr>
          <w:rtl/>
        </w:rPr>
        <w:t xml:space="preserve">תהא רשאית לעכב תשלומים לקבלן בגובה הסכומים אשר יהיו נושא לתביעה כנגד </w:t>
      </w:r>
      <w:r w:rsidR="00676EFE" w:rsidRPr="00C54C73">
        <w:rPr>
          <w:rFonts w:hint="cs"/>
          <w:rtl/>
        </w:rPr>
        <w:t xml:space="preserve">הקבלן </w:t>
      </w:r>
      <w:r w:rsidR="00676EFE" w:rsidRPr="00C54C73">
        <w:rPr>
          <w:rtl/>
        </w:rPr>
        <w:t xml:space="preserve">בגין נזק או אובדן כאמור בפרק זה, עד אשר תיושבנה תביעות אלה באופן סופי ומוחלט לשביעות רצון </w:t>
      </w:r>
      <w:r>
        <w:rPr>
          <w:rFonts w:hint="cs"/>
          <w:rtl/>
        </w:rPr>
        <w:t>הקרן</w:t>
      </w:r>
      <w:r w:rsidR="00676EFE" w:rsidRPr="00C54C73">
        <w:rPr>
          <w:rtl/>
        </w:rPr>
        <w:t>.</w:t>
      </w:r>
    </w:p>
    <w:p w:rsidR="00676EFE" w:rsidRPr="00C54C73" w:rsidRDefault="00676EFE" w:rsidP="00E016A8">
      <w:pPr>
        <w:numPr>
          <w:ilvl w:val="1"/>
          <w:numId w:val="54"/>
        </w:numPr>
        <w:spacing w:line="360" w:lineRule="auto"/>
        <w:rPr>
          <w:b/>
          <w:bCs/>
        </w:rPr>
      </w:pPr>
      <w:r w:rsidRPr="00C54C73">
        <w:rPr>
          <w:rFonts w:hint="cs"/>
          <w:rtl/>
        </w:rPr>
        <w:t xml:space="preserve">מבלי לפגוע באמור לעיל, מוצהר בזה ומוסכם, שכל סכום ו/או פיצוי, אשר יגיעו </w:t>
      </w:r>
      <w:r w:rsidR="00E016A8">
        <w:rPr>
          <w:rFonts w:hint="cs"/>
          <w:rtl/>
        </w:rPr>
        <w:t>לקרן</w:t>
      </w:r>
      <w:r w:rsidRPr="00C54C73">
        <w:rPr>
          <w:rFonts w:hint="cs"/>
          <w:rtl/>
        </w:rPr>
        <w:t xml:space="preserve"> ו/או שעל </w:t>
      </w:r>
      <w:r w:rsidR="00E016A8">
        <w:rPr>
          <w:rFonts w:hint="cs"/>
          <w:rtl/>
        </w:rPr>
        <w:t>הקרן</w:t>
      </w:r>
      <w:r w:rsidRPr="00C54C73">
        <w:rPr>
          <w:rFonts w:hint="cs"/>
          <w:rtl/>
        </w:rPr>
        <w:t xml:space="preserve"> יהיה לשאת בהם מחמת שת</w:t>
      </w:r>
      <w:r w:rsidR="00E016A8">
        <w:rPr>
          <w:rFonts w:hint="cs"/>
          <w:rtl/>
        </w:rPr>
        <w:t>י</w:t>
      </w:r>
      <w:r w:rsidRPr="00C54C73">
        <w:rPr>
          <w:rFonts w:hint="cs"/>
          <w:rtl/>
        </w:rPr>
        <w:t xml:space="preserve">תבע ע"י צד ג',  בגין מעשי ו/או מחדלי הקבלן ו/או מועסקיו, כולל הוצאותיה ושכ"ט עו"ד, תהיה </w:t>
      </w:r>
      <w:r w:rsidR="00E016A8">
        <w:rPr>
          <w:rFonts w:hint="cs"/>
          <w:rtl/>
        </w:rPr>
        <w:t xml:space="preserve">הקרן </w:t>
      </w:r>
      <w:r w:rsidRPr="00C54C73">
        <w:rPr>
          <w:rFonts w:hint="cs"/>
          <w:rtl/>
        </w:rPr>
        <w:t>רשאית לקזז מהסכומים המגיעים ממנה לקבלן.</w:t>
      </w:r>
      <w:r w:rsidRPr="00C54C73">
        <w:rPr>
          <w:rFonts w:hint="cs"/>
          <w:b/>
          <w:bCs/>
          <w:rtl/>
        </w:rPr>
        <w:t xml:space="preserve"> </w:t>
      </w:r>
    </w:p>
    <w:p w:rsidR="00676EFE" w:rsidRPr="00C54C73" w:rsidRDefault="00676EFE" w:rsidP="007B726D">
      <w:pPr>
        <w:numPr>
          <w:ilvl w:val="1"/>
          <w:numId w:val="54"/>
        </w:numPr>
        <w:spacing w:line="360" w:lineRule="auto"/>
        <w:rPr>
          <w:b/>
          <w:bCs/>
        </w:rPr>
      </w:pPr>
      <w:r w:rsidRPr="00C54C73">
        <w:rPr>
          <w:rFonts w:hint="cs"/>
          <w:b/>
          <w:bCs/>
          <w:rtl/>
        </w:rPr>
        <w:t>אין באמור בסעיף זה כדי לגרוע מאחריות הקבלן הנובעת ממהות העבודות, כמפורט במסמכי המכרז.</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b/>
          <w:bCs/>
          <w:color w:val="000000"/>
          <w:u w:val="single"/>
          <w:rtl/>
        </w:rPr>
      </w:pPr>
      <w:r w:rsidRPr="00C54C73">
        <w:rPr>
          <w:rFonts w:hint="cs"/>
          <w:b/>
          <w:bCs/>
          <w:color w:val="000000"/>
          <w:u w:val="single"/>
          <w:rtl/>
        </w:rPr>
        <w:t>הפרות ותרופות</w:t>
      </w:r>
    </w:p>
    <w:p w:rsidR="009726A4" w:rsidRPr="00C54C73" w:rsidRDefault="00DE0B16" w:rsidP="00E016A8">
      <w:pPr>
        <w:numPr>
          <w:ilvl w:val="1"/>
          <w:numId w:val="54"/>
        </w:numPr>
        <w:spacing w:line="360" w:lineRule="auto"/>
        <w:rPr>
          <w:color w:val="000000"/>
          <w:rtl/>
        </w:rPr>
      </w:pPr>
      <w:r>
        <w:rPr>
          <w:rFonts w:ascii="David" w:hAnsi="David"/>
          <w:color w:val="000000"/>
          <w:rtl/>
          <w:lang w:eastAsia="he-IL"/>
        </w:rPr>
        <w:t>הקרן</w:t>
      </w:r>
      <w:r w:rsidR="009726A4" w:rsidRPr="00C54C73">
        <w:rPr>
          <w:rFonts w:ascii="David" w:hAnsi="David"/>
          <w:color w:val="000000"/>
          <w:rtl/>
          <w:lang w:eastAsia="he-IL"/>
        </w:rPr>
        <w:t xml:space="preserve"> רשאית לגבות מהקבלן פיצויים מוסכמים בגין סטיות (בהתייחס לכל יום עבודה) מהוראות מפרט הדרישות לביצוע עפ</w:t>
      </w:r>
      <w:r w:rsidR="00E016A8">
        <w:rPr>
          <w:rFonts w:ascii="David" w:hAnsi="David" w:hint="cs"/>
          <w:color w:val="000000"/>
          <w:rtl/>
          <w:lang w:eastAsia="he-IL"/>
        </w:rPr>
        <w:t>"י</w:t>
      </w:r>
      <w:r w:rsidR="009726A4" w:rsidRPr="00C54C73">
        <w:rPr>
          <w:rFonts w:ascii="David" w:hAnsi="David"/>
          <w:color w:val="000000"/>
          <w:rtl/>
          <w:lang w:eastAsia="he-IL"/>
        </w:rPr>
        <w:t xml:space="preserve"> הטבלה שלהלן:</w:t>
      </w:r>
    </w:p>
    <w:p w:rsidR="009726A4" w:rsidRDefault="009726A4" w:rsidP="007B726D">
      <w:pPr>
        <w:tabs>
          <w:tab w:val="left" w:pos="709"/>
        </w:tabs>
        <w:spacing w:after="120" w:line="360" w:lineRule="auto"/>
        <w:rPr>
          <w:rFonts w:asciiTheme="minorHAnsi" w:hAnsiTheme="minorHAnsi"/>
          <w:color w:val="000000"/>
          <w:rtl/>
          <w:lang w:eastAsia="he-IL"/>
        </w:rPr>
      </w:pPr>
    </w:p>
    <w:p w:rsidR="00D600F4" w:rsidRDefault="00D600F4" w:rsidP="007B726D">
      <w:pPr>
        <w:tabs>
          <w:tab w:val="left" w:pos="709"/>
        </w:tabs>
        <w:spacing w:after="120" w:line="360" w:lineRule="auto"/>
        <w:rPr>
          <w:rFonts w:asciiTheme="minorHAnsi" w:hAnsiTheme="minorHAnsi"/>
          <w:color w:val="000000"/>
          <w:rtl/>
          <w:lang w:eastAsia="he-IL"/>
        </w:rPr>
      </w:pPr>
    </w:p>
    <w:p w:rsidR="00D600F4" w:rsidRPr="00C54C73" w:rsidRDefault="00D600F4" w:rsidP="007B726D">
      <w:pPr>
        <w:tabs>
          <w:tab w:val="left" w:pos="709"/>
        </w:tabs>
        <w:spacing w:after="120" w:line="360" w:lineRule="auto"/>
        <w:rPr>
          <w:rFonts w:asciiTheme="minorHAnsi" w:hAnsiTheme="minorHAnsi"/>
          <w:color w:val="000000"/>
          <w:lang w:eastAsia="he-IL"/>
        </w:rPr>
      </w:pPr>
    </w:p>
    <w:tbl>
      <w:tblPr>
        <w:tblpPr w:leftFromText="180" w:rightFromText="180" w:vertAnchor="text" w:tblpY="1"/>
        <w:tblOverlap w:val="never"/>
        <w:bidiVisual/>
        <w:tblW w:w="8505" w:type="dxa"/>
        <w:tblLayout w:type="fixed"/>
        <w:tblLook w:val="04A0"/>
      </w:tblPr>
      <w:tblGrid>
        <w:gridCol w:w="6"/>
        <w:gridCol w:w="6939"/>
        <w:gridCol w:w="41"/>
        <w:gridCol w:w="1519"/>
      </w:tblGrid>
      <w:tr w:rsidR="009726A4" w:rsidRPr="00C54C73" w:rsidTr="002D404B">
        <w:trPr>
          <w:gridBefore w:val="1"/>
          <w:wBefore w:w="6" w:type="dxa"/>
          <w:trHeight w:val="300"/>
        </w:trPr>
        <w:tc>
          <w:tcPr>
            <w:tcW w:w="698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726A4" w:rsidRPr="00C54C73" w:rsidRDefault="009726A4" w:rsidP="002D404B">
            <w:pPr>
              <w:spacing w:after="0" w:line="360" w:lineRule="auto"/>
              <w:jc w:val="left"/>
              <w:rPr>
                <w:rFonts w:ascii="David" w:hAnsi="David"/>
                <w:b/>
                <w:bCs/>
                <w:color w:val="000000"/>
                <w:lang w:eastAsia="he-IL"/>
              </w:rPr>
            </w:pPr>
            <w:r w:rsidRPr="00C54C73">
              <w:rPr>
                <w:rFonts w:ascii="David" w:hAnsi="David"/>
                <w:b/>
                <w:bCs/>
                <w:color w:val="000000"/>
                <w:rtl/>
                <w:lang w:eastAsia="he-IL"/>
              </w:rPr>
              <w:lastRenderedPageBreak/>
              <w:t>הסעיף</w:t>
            </w:r>
          </w:p>
        </w:tc>
        <w:tc>
          <w:tcPr>
            <w:tcW w:w="15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726A4" w:rsidRPr="00C54C73" w:rsidRDefault="009726A4" w:rsidP="002D404B">
            <w:pPr>
              <w:spacing w:after="0" w:line="360" w:lineRule="auto"/>
              <w:jc w:val="left"/>
              <w:rPr>
                <w:rFonts w:ascii="David" w:hAnsi="David"/>
                <w:b/>
                <w:bCs/>
                <w:color w:val="000000"/>
                <w:lang w:eastAsia="he-IL"/>
              </w:rPr>
            </w:pPr>
            <w:r w:rsidRPr="00C54C73">
              <w:rPr>
                <w:rFonts w:ascii="David" w:hAnsi="David"/>
                <w:b/>
                <w:bCs/>
                <w:color w:val="000000"/>
                <w:rtl/>
                <w:lang w:eastAsia="he-IL"/>
              </w:rPr>
              <w:t xml:space="preserve">הפיצוי המוסכם </w:t>
            </w:r>
            <w:r w:rsidRPr="00C54C73">
              <w:rPr>
                <w:rFonts w:ascii="David" w:hAnsi="David" w:hint="cs"/>
                <w:b/>
                <w:bCs/>
                <w:color w:val="000000"/>
                <w:rtl/>
                <w:lang w:eastAsia="he-IL"/>
              </w:rPr>
              <w:t xml:space="preserve">לכל יום עבודה/למקרה </w:t>
            </w:r>
            <w:r w:rsidRPr="00C54C73">
              <w:rPr>
                <w:rFonts w:ascii="David" w:hAnsi="David"/>
                <w:b/>
                <w:bCs/>
                <w:color w:val="000000"/>
                <w:rtl/>
                <w:lang w:eastAsia="he-IL"/>
              </w:rPr>
              <w:t>(₪)</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left"/>
              <w:rPr>
                <w:rFonts w:ascii="David" w:hAnsi="David"/>
                <w:color w:val="000000"/>
                <w:rtl/>
                <w:lang w:eastAsia="he-IL"/>
              </w:rPr>
            </w:pPr>
            <w:r w:rsidRPr="00C54C73">
              <w:rPr>
                <w:rFonts w:ascii="David" w:hAnsi="David"/>
                <w:color w:val="000000"/>
                <w:rtl/>
                <w:lang w:eastAsia="he-IL"/>
              </w:rPr>
              <w:t xml:space="preserve">ביצוע העבודות באמצעות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שאינו עומד בדרישות החוזה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E13378" w:rsidP="002D404B">
            <w:pPr>
              <w:spacing w:after="0" w:line="360" w:lineRule="auto"/>
              <w:jc w:val="center"/>
              <w:rPr>
                <w:rFonts w:ascii="David" w:hAnsi="David"/>
                <w:color w:val="000000"/>
                <w:rtl/>
                <w:lang w:eastAsia="he-IL"/>
              </w:rPr>
            </w:pPr>
            <w:r>
              <w:rPr>
                <w:rFonts w:ascii="David" w:hAnsi="David" w:hint="cs"/>
                <w:color w:val="000000"/>
                <w:rtl/>
                <w:lang w:eastAsia="he-IL"/>
              </w:rPr>
              <w:t>1000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left"/>
              <w:rPr>
                <w:rFonts w:ascii="David" w:hAnsi="David"/>
                <w:color w:val="000000"/>
                <w:rtl/>
                <w:lang w:eastAsia="he-IL"/>
              </w:rPr>
            </w:pPr>
            <w:r w:rsidRPr="00C54C73">
              <w:rPr>
                <w:rFonts w:ascii="David" w:hAnsi="David"/>
                <w:color w:val="000000"/>
                <w:rtl/>
                <w:lang w:eastAsia="he-IL"/>
              </w:rPr>
              <w:t xml:space="preserve">הקבלן אינו זמין </w:t>
            </w:r>
            <w:r w:rsidR="001647D5">
              <w:rPr>
                <w:rFonts w:ascii="David" w:hAnsi="David" w:hint="cs"/>
                <w:color w:val="000000"/>
                <w:rtl/>
                <w:lang w:eastAsia="he-IL"/>
              </w:rPr>
              <w:t xml:space="preserve">מעבר </w:t>
            </w:r>
            <w:r w:rsidR="00E13378">
              <w:rPr>
                <w:rFonts w:ascii="David" w:hAnsi="David" w:hint="cs"/>
                <w:color w:val="000000"/>
                <w:rtl/>
                <w:lang w:eastAsia="he-IL"/>
              </w:rPr>
              <w:t xml:space="preserve">ל </w:t>
            </w:r>
            <w:r w:rsidR="00D600F4">
              <w:rPr>
                <w:rFonts w:ascii="David" w:hAnsi="David" w:hint="cs"/>
                <w:color w:val="000000"/>
                <w:rtl/>
                <w:lang w:eastAsia="he-IL"/>
              </w:rPr>
              <w:t>2</w:t>
            </w:r>
            <w:r w:rsidR="00E13378">
              <w:rPr>
                <w:rFonts w:ascii="David" w:hAnsi="David" w:hint="cs"/>
                <w:color w:val="000000"/>
                <w:rtl/>
                <w:lang w:eastAsia="he-IL"/>
              </w:rPr>
              <w:t xml:space="preserve"> שעות</w:t>
            </w:r>
            <w:ins w:id="21" w:author="ליאור רשף דרעי" w:date="2020-02-06T06:55:00Z">
              <w:r w:rsidR="001647D5">
                <w:rPr>
                  <w:rFonts w:ascii="David" w:hAnsi="David" w:hint="cs"/>
                  <w:color w:val="000000"/>
                  <w:rtl/>
                  <w:lang w:eastAsia="he-IL"/>
                </w:rPr>
                <w:t xml:space="preserve"> </w:t>
              </w:r>
            </w:ins>
            <w:r w:rsidRPr="00C54C73">
              <w:rPr>
                <w:rFonts w:ascii="David" w:hAnsi="David"/>
                <w:color w:val="000000"/>
                <w:rtl/>
                <w:lang w:eastAsia="he-IL"/>
              </w:rPr>
              <w:t>לקבלת הודעות</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080204" w:rsidP="002D404B">
            <w:pPr>
              <w:spacing w:after="0" w:line="360" w:lineRule="auto"/>
              <w:jc w:val="center"/>
              <w:rPr>
                <w:rFonts w:ascii="David" w:hAnsi="David"/>
                <w:color w:val="000000"/>
                <w:lang w:eastAsia="he-IL"/>
              </w:rPr>
            </w:pPr>
            <w:r w:rsidRPr="00C54C73">
              <w:rPr>
                <w:rFonts w:ascii="David" w:hAnsi="David" w:hint="cs"/>
                <w:color w:val="000000"/>
                <w:rtl/>
                <w:lang w:eastAsia="he-IL"/>
              </w:rPr>
              <w:t>150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left"/>
              <w:rPr>
                <w:rFonts w:ascii="David" w:hAnsi="David"/>
                <w:color w:val="000000"/>
                <w:rtl/>
                <w:lang w:eastAsia="he-IL"/>
              </w:rPr>
            </w:pPr>
            <w:r w:rsidRPr="00C54C73">
              <w:rPr>
                <w:rFonts w:ascii="David" w:hAnsi="David"/>
                <w:color w:val="000000"/>
                <w:rtl/>
                <w:lang w:eastAsia="he-IL"/>
              </w:rPr>
              <w:t xml:space="preserve">ריקון הפסולת מרכב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או שטיפת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באתר שאינו מאושר ע"י </w:t>
            </w:r>
            <w:r w:rsidR="00DE0B16">
              <w:rPr>
                <w:rFonts w:ascii="David" w:hAnsi="David"/>
                <w:color w:val="000000"/>
                <w:rtl/>
                <w:lang w:eastAsia="he-IL"/>
              </w:rPr>
              <w:t>הקרן</w:t>
            </w:r>
            <w:r w:rsidR="005623AB">
              <w:rPr>
                <w:rFonts w:ascii="David" w:hAnsi="David" w:hint="cs"/>
                <w:color w:val="000000"/>
                <w:rtl/>
                <w:lang w:eastAsia="he-IL"/>
              </w:rPr>
              <w:t xml:space="preserve"> ו/או העירייה</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lang w:eastAsia="he-IL"/>
              </w:rPr>
            </w:pPr>
            <w:r w:rsidRPr="00C54C73">
              <w:rPr>
                <w:rFonts w:ascii="David" w:hAnsi="David"/>
                <w:color w:val="000000"/>
                <w:rtl/>
                <w:lang w:eastAsia="he-IL"/>
              </w:rPr>
              <w:t>3,000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left"/>
              <w:rPr>
                <w:rFonts w:ascii="David" w:hAnsi="David"/>
                <w:color w:val="000000"/>
                <w:rtl/>
                <w:lang w:eastAsia="he-IL"/>
              </w:rPr>
            </w:pPr>
            <w:r w:rsidRPr="00C54C73">
              <w:rPr>
                <w:rFonts w:ascii="David" w:hAnsi="David"/>
                <w:color w:val="000000"/>
                <w:rtl/>
                <w:lang w:eastAsia="he-IL"/>
              </w:rPr>
              <w:t xml:space="preserve">החלפת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ללא אשור מראש של המנהל</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rtl/>
                <w:lang w:eastAsia="he-IL"/>
              </w:rPr>
            </w:pPr>
            <w:r w:rsidRPr="00C54C73">
              <w:rPr>
                <w:rFonts w:ascii="David" w:hAnsi="David"/>
                <w:color w:val="000000"/>
                <w:rtl/>
                <w:lang w:eastAsia="he-IL"/>
              </w:rPr>
              <w:t>1500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 xml:space="preserve">אי החלפת מברשת של רכב </w:t>
            </w:r>
            <w:proofErr w:type="spellStart"/>
            <w:r w:rsidR="007E78F9" w:rsidRPr="00B10A79">
              <w:rPr>
                <w:rFonts w:ascii="David" w:hAnsi="David"/>
                <w:color w:val="000000"/>
                <w:rtl/>
                <w:lang w:eastAsia="he-IL"/>
              </w:rPr>
              <w:t>טאוט</w:t>
            </w:r>
            <w:proofErr w:type="spellEnd"/>
            <w:r w:rsidRPr="00B10A79">
              <w:rPr>
                <w:rFonts w:ascii="David" w:hAnsi="David"/>
                <w:color w:val="000000"/>
                <w:rtl/>
                <w:lang w:eastAsia="he-IL"/>
              </w:rPr>
              <w:t xml:space="preserve"> בזמן עפ</w:t>
            </w:r>
            <w:r w:rsidR="00B41AFC" w:rsidRPr="00B10A79">
              <w:rPr>
                <w:rFonts w:ascii="David" w:hAnsi="David" w:hint="cs"/>
                <w:color w:val="000000"/>
                <w:rtl/>
                <w:lang w:eastAsia="he-IL"/>
              </w:rPr>
              <w:t>"י</w:t>
            </w:r>
            <w:r w:rsidRPr="00B10A79">
              <w:rPr>
                <w:rFonts w:ascii="David" w:hAnsi="David"/>
                <w:color w:val="000000"/>
                <w:rtl/>
                <w:lang w:eastAsia="he-IL"/>
              </w:rPr>
              <w:t xml:space="preserve"> הנחיית המנהל</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rtl/>
                <w:lang w:eastAsia="he-IL"/>
              </w:rPr>
            </w:pPr>
            <w:r w:rsidRPr="00C54C73">
              <w:rPr>
                <w:rFonts w:ascii="David" w:hAnsi="David"/>
                <w:color w:val="000000"/>
                <w:rtl/>
                <w:lang w:eastAsia="he-IL"/>
              </w:rPr>
              <w:t>500</w:t>
            </w:r>
          </w:p>
        </w:tc>
      </w:tr>
      <w:tr w:rsidR="0011164A"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1164A" w:rsidRPr="00B10A79" w:rsidRDefault="0011164A" w:rsidP="002D404B">
            <w:pPr>
              <w:spacing w:after="0" w:line="360" w:lineRule="auto"/>
              <w:jc w:val="left"/>
              <w:rPr>
                <w:rFonts w:ascii="David" w:hAnsi="David"/>
                <w:color w:val="000000"/>
                <w:rtl/>
                <w:lang w:eastAsia="he-IL"/>
              </w:rPr>
            </w:pPr>
            <w:r>
              <w:rPr>
                <w:rFonts w:ascii="David" w:hAnsi="David" w:hint="cs"/>
                <w:color w:val="000000"/>
                <w:rtl/>
                <w:lang w:eastAsia="he-IL"/>
              </w:rPr>
              <w:t>אי הפעלת מצלמה תקינה/מעבירה נתוני הצ</w:t>
            </w:r>
            <w:r w:rsidR="002E1149">
              <w:rPr>
                <w:rFonts w:ascii="David" w:hAnsi="David" w:hint="cs"/>
                <w:color w:val="000000"/>
                <w:rtl/>
                <w:lang w:eastAsia="he-IL"/>
              </w:rPr>
              <w:t>י</w:t>
            </w:r>
            <w:r>
              <w:rPr>
                <w:rFonts w:ascii="David" w:hAnsi="David" w:hint="cs"/>
                <w:color w:val="000000"/>
                <w:rtl/>
                <w:lang w:eastAsia="he-IL"/>
              </w:rPr>
              <w:t>לום, בכל יום</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164A" w:rsidRPr="00C54C73" w:rsidRDefault="0011164A" w:rsidP="002E1149">
            <w:pPr>
              <w:spacing w:after="0" w:line="360" w:lineRule="auto"/>
              <w:rPr>
                <w:rFonts w:ascii="David" w:hAnsi="David"/>
                <w:color w:val="000000"/>
                <w:rtl/>
                <w:lang w:eastAsia="he-IL"/>
              </w:rPr>
            </w:pPr>
            <w:r>
              <w:rPr>
                <w:rFonts w:ascii="David" w:hAnsi="David" w:hint="cs"/>
                <w:color w:val="000000"/>
                <w:rtl/>
                <w:lang w:eastAsia="he-IL"/>
              </w:rPr>
              <w:t>500</w:t>
            </w:r>
            <w:r w:rsidR="002E1149">
              <w:rPr>
                <w:rFonts w:ascii="David" w:hAnsi="David" w:hint="cs"/>
                <w:color w:val="000000"/>
                <w:rtl/>
                <w:lang w:eastAsia="he-IL"/>
              </w:rPr>
              <w:t xml:space="preserve"> למצלמה</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 xml:space="preserve">אי השלמת עבודות </w:t>
            </w:r>
            <w:proofErr w:type="spellStart"/>
            <w:r w:rsidRPr="00B10A79">
              <w:rPr>
                <w:rFonts w:ascii="David" w:hAnsi="David"/>
                <w:color w:val="000000"/>
                <w:rtl/>
                <w:lang w:eastAsia="he-IL"/>
              </w:rPr>
              <w:t>ה</w:t>
            </w:r>
            <w:r w:rsidR="007E78F9" w:rsidRPr="00B10A79">
              <w:rPr>
                <w:rFonts w:ascii="David" w:hAnsi="David"/>
                <w:color w:val="000000"/>
                <w:rtl/>
                <w:lang w:eastAsia="he-IL"/>
              </w:rPr>
              <w:t>טאוט</w:t>
            </w:r>
            <w:proofErr w:type="spellEnd"/>
            <w:r w:rsidRPr="00B10A79">
              <w:rPr>
                <w:rFonts w:ascii="David" w:hAnsi="David"/>
                <w:color w:val="000000"/>
                <w:rtl/>
                <w:lang w:eastAsia="he-IL"/>
              </w:rPr>
              <w:t xml:space="preserve"> תוך </w:t>
            </w:r>
            <w:r w:rsidR="004D6E23" w:rsidRPr="00B10A79">
              <w:rPr>
                <w:rFonts w:ascii="David" w:hAnsi="David" w:hint="cs"/>
                <w:color w:val="000000"/>
                <w:rtl/>
                <w:lang w:eastAsia="he-IL"/>
              </w:rPr>
              <w:t>2</w:t>
            </w:r>
            <w:r w:rsidRPr="00B10A79">
              <w:rPr>
                <w:rFonts w:ascii="David" w:hAnsi="David"/>
                <w:color w:val="000000"/>
                <w:rtl/>
                <w:lang w:eastAsia="he-IL"/>
              </w:rPr>
              <w:t xml:space="preserve"> שעות במקרה של תקלה ברכב </w:t>
            </w:r>
            <w:proofErr w:type="spellStart"/>
            <w:r w:rsidR="007E78F9" w:rsidRPr="00B10A79">
              <w:rPr>
                <w:rFonts w:ascii="David" w:hAnsi="David"/>
                <w:color w:val="000000"/>
                <w:rtl/>
                <w:lang w:eastAsia="he-IL"/>
              </w:rPr>
              <w:t>טאוט</w:t>
            </w:r>
            <w:proofErr w:type="spellEnd"/>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rtl/>
                <w:lang w:eastAsia="he-IL"/>
              </w:rPr>
            </w:pPr>
            <w:r w:rsidRPr="00C54C73">
              <w:rPr>
                <w:rFonts w:ascii="David" w:hAnsi="David"/>
                <w:color w:val="000000"/>
                <w:rtl/>
                <w:lang w:eastAsia="he-IL"/>
              </w:rPr>
              <w:t>500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 xml:space="preserve">אי אספקת רכב </w:t>
            </w:r>
            <w:proofErr w:type="spellStart"/>
            <w:r w:rsidR="007E78F9" w:rsidRPr="00B10A79">
              <w:rPr>
                <w:rFonts w:ascii="David" w:hAnsi="David"/>
                <w:color w:val="000000"/>
                <w:rtl/>
                <w:lang w:eastAsia="he-IL"/>
              </w:rPr>
              <w:t>טאוט</w:t>
            </w:r>
            <w:proofErr w:type="spellEnd"/>
            <w:r w:rsidRPr="00B10A79">
              <w:rPr>
                <w:rFonts w:ascii="David" w:hAnsi="David"/>
                <w:color w:val="000000"/>
                <w:rtl/>
                <w:lang w:eastAsia="he-IL"/>
              </w:rPr>
              <w:t xml:space="preserve"> שלא בהתאם לתכנית העבודה וללא אספקת רכב חלופי, לכל מקרה.</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rtl/>
                <w:lang w:eastAsia="he-IL"/>
              </w:rPr>
            </w:pPr>
            <w:r w:rsidRPr="00C54C73">
              <w:rPr>
                <w:rFonts w:ascii="David" w:hAnsi="David"/>
                <w:color w:val="000000"/>
                <w:rtl/>
                <w:lang w:eastAsia="he-IL"/>
              </w:rPr>
              <w:t>2000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 xml:space="preserve">הפעלת רכב </w:t>
            </w:r>
            <w:proofErr w:type="spellStart"/>
            <w:r w:rsidR="007E78F9" w:rsidRPr="00B10A79">
              <w:rPr>
                <w:rFonts w:ascii="David" w:hAnsi="David"/>
                <w:color w:val="000000"/>
                <w:rtl/>
                <w:lang w:eastAsia="he-IL"/>
              </w:rPr>
              <w:t>טאוט</w:t>
            </w:r>
            <w:proofErr w:type="spellEnd"/>
            <w:r w:rsidRPr="00B10A79">
              <w:rPr>
                <w:rFonts w:ascii="David" w:hAnsi="David"/>
                <w:color w:val="000000"/>
                <w:rtl/>
                <w:lang w:eastAsia="he-IL"/>
              </w:rPr>
              <w:t xml:space="preserve"> שאורך חייו גדול מ – </w:t>
            </w:r>
            <w:r w:rsidR="004D6E23" w:rsidRPr="00B10A79">
              <w:rPr>
                <w:rFonts w:ascii="David" w:hAnsi="David" w:hint="cs"/>
                <w:color w:val="000000"/>
                <w:rtl/>
                <w:lang w:eastAsia="he-IL"/>
              </w:rPr>
              <w:t>3</w:t>
            </w:r>
            <w:r w:rsidR="002D404B" w:rsidRPr="00B10A79">
              <w:rPr>
                <w:rFonts w:ascii="David" w:hAnsi="David" w:hint="cs"/>
                <w:color w:val="000000"/>
                <w:rtl/>
                <w:lang w:eastAsia="he-IL"/>
              </w:rPr>
              <w:t xml:space="preserve"> </w:t>
            </w:r>
            <w:r w:rsidRPr="00B10A79">
              <w:rPr>
                <w:rFonts w:ascii="David" w:hAnsi="David"/>
                <w:color w:val="000000"/>
                <w:rtl/>
                <w:lang w:eastAsia="he-IL"/>
              </w:rPr>
              <w:t>שנים, לכל יום עבודה.</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rtl/>
                <w:lang w:eastAsia="he-IL"/>
              </w:rPr>
            </w:pPr>
            <w:r w:rsidRPr="00C54C73">
              <w:rPr>
                <w:rFonts w:ascii="David" w:hAnsi="David"/>
                <w:color w:val="000000"/>
                <w:rtl/>
                <w:lang w:eastAsia="he-IL"/>
              </w:rPr>
              <w:t>1,000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 xml:space="preserve">הפעלת רכב </w:t>
            </w:r>
            <w:proofErr w:type="spellStart"/>
            <w:r w:rsidR="007E78F9" w:rsidRPr="00B10A79">
              <w:rPr>
                <w:rFonts w:ascii="David" w:hAnsi="David"/>
                <w:color w:val="000000"/>
                <w:rtl/>
                <w:lang w:eastAsia="he-IL"/>
              </w:rPr>
              <w:t>טאוט</w:t>
            </w:r>
            <w:proofErr w:type="spellEnd"/>
            <w:r w:rsidRPr="00B10A79">
              <w:rPr>
                <w:rFonts w:ascii="David" w:hAnsi="David"/>
                <w:color w:val="000000"/>
                <w:rtl/>
                <w:lang w:eastAsia="he-IL"/>
              </w:rPr>
              <w:t xml:space="preserve"> שאינו תואם את ההסכם, לכל יום עבודה.</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rtl/>
                <w:lang w:eastAsia="he-IL"/>
              </w:rPr>
            </w:pPr>
            <w:r w:rsidRPr="00C54C73">
              <w:rPr>
                <w:rFonts w:ascii="David" w:hAnsi="David"/>
                <w:color w:val="000000"/>
                <w:rtl/>
                <w:lang w:eastAsia="he-IL"/>
              </w:rPr>
              <w:t>5,000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אי הפעלת כמות העובדים הנדרשת בכל יום עבודה</w:t>
            </w:r>
            <w:r w:rsidR="000E5B19" w:rsidRPr="00B10A79">
              <w:rPr>
                <w:rFonts w:ascii="David" w:hAnsi="David" w:hint="cs"/>
                <w:color w:val="000000"/>
                <w:rtl/>
                <w:lang w:eastAsia="he-IL"/>
              </w:rPr>
              <w:t xml:space="preserve">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B41AFC" w:rsidP="002D404B">
            <w:pPr>
              <w:spacing w:after="0" w:line="360" w:lineRule="auto"/>
              <w:jc w:val="center"/>
              <w:rPr>
                <w:rFonts w:ascii="David" w:hAnsi="David"/>
                <w:color w:val="000000"/>
                <w:rtl/>
                <w:lang w:eastAsia="he-IL"/>
              </w:rPr>
            </w:pPr>
            <w:r>
              <w:rPr>
                <w:rFonts w:ascii="David" w:hAnsi="David" w:hint="cs"/>
                <w:color w:val="000000"/>
                <w:rtl/>
                <w:lang w:eastAsia="he-IL"/>
              </w:rPr>
              <w:t>300</w:t>
            </w:r>
            <w:r w:rsidR="00080204" w:rsidRPr="00C54C73">
              <w:rPr>
                <w:rFonts w:ascii="David" w:hAnsi="David" w:hint="cs"/>
                <w:color w:val="000000"/>
                <w:rtl/>
                <w:lang w:eastAsia="he-IL"/>
              </w:rPr>
              <w:t xml:space="preserve"> לעובד</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 xml:space="preserve">אי אספקת ביגוד כנדרש בחוזה, לעובד </w:t>
            </w:r>
            <w:r w:rsidR="000E5B19" w:rsidRPr="00B10A79">
              <w:rPr>
                <w:rFonts w:ascii="David" w:hAnsi="David" w:hint="cs"/>
                <w:color w:val="000000"/>
                <w:rtl/>
                <w:lang w:eastAsia="he-IL"/>
              </w:rPr>
              <w:t xml:space="preserve">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B41AFC" w:rsidP="002D404B">
            <w:pPr>
              <w:spacing w:after="0" w:line="360" w:lineRule="auto"/>
              <w:jc w:val="center"/>
              <w:rPr>
                <w:rFonts w:ascii="David" w:hAnsi="David"/>
                <w:color w:val="000000"/>
                <w:rtl/>
                <w:lang w:eastAsia="he-IL"/>
              </w:rPr>
            </w:pPr>
            <w:r>
              <w:rPr>
                <w:rFonts w:ascii="David" w:hAnsi="David" w:hint="cs"/>
                <w:color w:val="000000"/>
                <w:rtl/>
                <w:lang w:eastAsia="he-IL"/>
              </w:rPr>
              <w:t xml:space="preserve">100 </w:t>
            </w:r>
            <w:r w:rsidR="00080204" w:rsidRPr="00C54C73">
              <w:rPr>
                <w:rFonts w:ascii="David" w:hAnsi="David" w:hint="cs"/>
                <w:color w:val="000000"/>
                <w:rtl/>
                <w:lang w:eastAsia="he-IL"/>
              </w:rPr>
              <w:t>לעובד</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9726A4" w:rsidP="002D404B">
            <w:pPr>
              <w:spacing w:after="0" w:line="360" w:lineRule="auto"/>
              <w:jc w:val="left"/>
              <w:rPr>
                <w:rFonts w:ascii="David" w:hAnsi="David"/>
                <w:color w:val="000000"/>
                <w:rtl/>
                <w:lang w:eastAsia="he-IL"/>
              </w:rPr>
            </w:pPr>
            <w:r w:rsidRPr="00B10A79">
              <w:rPr>
                <w:rFonts w:ascii="David" w:hAnsi="David"/>
                <w:color w:val="000000"/>
                <w:rtl/>
                <w:lang w:eastAsia="he-IL"/>
              </w:rPr>
              <w:t>אי הפעלת רכב משימתי בכל יום עבודה</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center"/>
              <w:rPr>
                <w:rFonts w:ascii="David" w:hAnsi="David"/>
                <w:color w:val="000000"/>
                <w:rtl/>
                <w:lang w:eastAsia="he-IL"/>
              </w:rPr>
            </w:pPr>
            <w:r w:rsidRPr="00C54C73">
              <w:rPr>
                <w:rFonts w:ascii="David" w:hAnsi="David"/>
                <w:color w:val="000000"/>
                <w:rtl/>
                <w:lang w:eastAsia="he-IL"/>
              </w:rPr>
              <w:t>3,000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B10A79" w:rsidRDefault="00FA2FF3" w:rsidP="002D404B">
            <w:pPr>
              <w:spacing w:after="0" w:line="360" w:lineRule="auto"/>
              <w:jc w:val="left"/>
              <w:rPr>
                <w:rFonts w:ascii="David" w:hAnsi="David"/>
                <w:color w:val="000000"/>
                <w:rtl/>
                <w:lang w:eastAsia="he-IL"/>
              </w:rPr>
            </w:pPr>
            <w:r w:rsidRPr="00B10A79">
              <w:rPr>
                <w:rFonts w:ascii="David" w:hAnsi="David" w:hint="cs"/>
                <w:color w:val="000000"/>
                <w:rtl/>
                <w:lang w:eastAsia="he-IL"/>
              </w:rPr>
              <w:t>תפקוד לקוי של</w:t>
            </w:r>
            <w:r w:rsidR="009726A4" w:rsidRPr="00B10A79">
              <w:rPr>
                <w:rFonts w:ascii="David" w:hAnsi="David"/>
                <w:color w:val="000000"/>
                <w:rtl/>
                <w:lang w:eastAsia="he-IL"/>
              </w:rPr>
              <w:t xml:space="preserve"> מנהל עבודה </w:t>
            </w:r>
            <w:r w:rsidRPr="00B10A79">
              <w:rPr>
                <w:rFonts w:ascii="David" w:hAnsi="David" w:hint="cs"/>
                <w:color w:val="000000"/>
                <w:rtl/>
                <w:lang w:eastAsia="he-IL"/>
              </w:rPr>
              <w:t xml:space="preserve"> </w:t>
            </w:r>
            <w:r w:rsidR="009726A4" w:rsidRPr="00B10A79">
              <w:rPr>
                <w:rFonts w:ascii="David" w:hAnsi="David"/>
                <w:color w:val="000000"/>
                <w:rtl/>
                <w:lang w:eastAsia="he-IL"/>
              </w:rPr>
              <w:t>בכל יום עבודה</w:t>
            </w:r>
            <w:r w:rsidR="00B41AFC" w:rsidRPr="00B10A79">
              <w:rPr>
                <w:rFonts w:ascii="David" w:hAnsi="David" w:hint="cs"/>
                <w:color w:val="000000"/>
                <w:rtl/>
                <w:lang w:eastAsia="he-IL"/>
              </w:rPr>
              <w:t>,</w:t>
            </w:r>
            <w:r w:rsidR="00F33CE4" w:rsidRPr="00B10A79">
              <w:rPr>
                <w:rFonts w:ascii="David" w:hAnsi="David" w:hint="cs"/>
                <w:color w:val="000000"/>
                <w:rtl/>
                <w:lang w:eastAsia="he-IL"/>
              </w:rPr>
              <w:t xml:space="preserve"> לרבות יציאה מהעיר ללא אישור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153DF1" w:rsidP="002D404B">
            <w:pPr>
              <w:spacing w:after="0" w:line="360" w:lineRule="auto"/>
              <w:jc w:val="center"/>
              <w:rPr>
                <w:rFonts w:ascii="David" w:hAnsi="David"/>
                <w:color w:val="000000"/>
                <w:rtl/>
                <w:lang w:eastAsia="he-IL"/>
              </w:rPr>
            </w:pPr>
            <w:r w:rsidRPr="00C54C73">
              <w:rPr>
                <w:rFonts w:ascii="David" w:hAnsi="David" w:hint="cs"/>
                <w:color w:val="000000"/>
                <w:rtl/>
                <w:lang w:eastAsia="he-IL"/>
              </w:rPr>
              <w:t>1,</w:t>
            </w:r>
            <w:r w:rsidR="00942C6F" w:rsidRPr="00C54C73">
              <w:rPr>
                <w:rFonts w:ascii="David" w:hAnsi="David" w:hint="cs"/>
                <w:color w:val="000000"/>
                <w:rtl/>
                <w:lang w:eastAsia="he-IL"/>
              </w:rPr>
              <w:t>5</w:t>
            </w:r>
            <w:r w:rsidRPr="00C54C73">
              <w:rPr>
                <w:rFonts w:ascii="David" w:hAnsi="David" w:hint="cs"/>
                <w:color w:val="000000"/>
                <w:rtl/>
                <w:lang w:eastAsia="he-IL"/>
              </w:rPr>
              <w:t>00</w:t>
            </w:r>
          </w:p>
        </w:tc>
      </w:tr>
      <w:tr w:rsidR="009726A4"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9726A4" w:rsidP="002D404B">
            <w:pPr>
              <w:spacing w:after="0" w:line="360" w:lineRule="auto"/>
              <w:jc w:val="left"/>
              <w:rPr>
                <w:rFonts w:ascii="David" w:hAnsi="David"/>
                <w:color w:val="000000"/>
                <w:rtl/>
                <w:lang w:eastAsia="he-IL"/>
              </w:rPr>
            </w:pPr>
            <w:r w:rsidRPr="00C54C73">
              <w:rPr>
                <w:rFonts w:ascii="David" w:hAnsi="David"/>
                <w:color w:val="000000"/>
                <w:rtl/>
                <w:lang w:eastAsia="he-IL"/>
              </w:rPr>
              <w:t xml:space="preserve">אי אספקת כלי עבודה לפועל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לכל יום עבודה</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6A4" w:rsidRPr="00C54C73" w:rsidRDefault="00080204" w:rsidP="002D404B">
            <w:pPr>
              <w:spacing w:after="0" w:line="360" w:lineRule="auto"/>
              <w:jc w:val="center"/>
              <w:rPr>
                <w:rFonts w:ascii="David" w:hAnsi="David"/>
                <w:color w:val="000000"/>
                <w:rtl/>
                <w:lang w:eastAsia="he-IL"/>
              </w:rPr>
            </w:pPr>
            <w:r w:rsidRPr="00C54C73">
              <w:rPr>
                <w:rFonts w:ascii="David" w:hAnsi="David" w:hint="cs"/>
                <w:color w:val="000000"/>
                <w:rtl/>
                <w:lang w:eastAsia="he-IL"/>
              </w:rPr>
              <w:t>150 לעובד</w:t>
            </w:r>
          </w:p>
        </w:tc>
      </w:tr>
      <w:tr w:rsidR="002B2497"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2497" w:rsidRPr="00C54C73" w:rsidRDefault="002B2497" w:rsidP="002D404B">
            <w:pPr>
              <w:spacing w:after="0" w:line="360" w:lineRule="auto"/>
              <w:jc w:val="left"/>
              <w:rPr>
                <w:rFonts w:ascii="David" w:hAnsi="David"/>
                <w:color w:val="000000"/>
                <w:rtl/>
                <w:lang w:eastAsia="he-IL"/>
              </w:rPr>
            </w:pPr>
            <w:r>
              <w:rPr>
                <w:rFonts w:ascii="David" w:hAnsi="David" w:hint="cs"/>
                <w:color w:val="000000"/>
                <w:rtl/>
                <w:lang w:eastAsia="he-IL"/>
              </w:rPr>
              <w:t xml:space="preserve">אי טיפול של מנהל העבודה בתלונה שהתקבלה מהמוקד העירוני או מקבוצת </w:t>
            </w:r>
            <w:proofErr w:type="spellStart"/>
            <w:r>
              <w:rPr>
                <w:rFonts w:ascii="David" w:hAnsi="David" w:hint="cs"/>
                <w:color w:val="000000"/>
                <w:rtl/>
                <w:lang w:eastAsia="he-IL"/>
              </w:rPr>
              <w:t>הווטסאפ</w:t>
            </w:r>
            <w:proofErr w:type="spellEnd"/>
            <w:r>
              <w:rPr>
                <w:rFonts w:ascii="David" w:hAnsi="David" w:hint="cs"/>
                <w:color w:val="000000"/>
                <w:rtl/>
                <w:lang w:eastAsia="he-IL"/>
              </w:rPr>
              <w:t xml:space="preserve"> של אגף שפ"ע.</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2497" w:rsidRPr="00C54C73" w:rsidRDefault="002B2497" w:rsidP="002D404B">
            <w:pPr>
              <w:spacing w:after="0" w:line="360" w:lineRule="auto"/>
              <w:jc w:val="center"/>
              <w:rPr>
                <w:rFonts w:ascii="David" w:hAnsi="David"/>
                <w:color w:val="000000"/>
                <w:rtl/>
                <w:lang w:eastAsia="he-IL"/>
              </w:rPr>
            </w:pPr>
            <w:r>
              <w:rPr>
                <w:rFonts w:ascii="David" w:hAnsi="David" w:hint="cs"/>
                <w:color w:val="000000"/>
                <w:rtl/>
                <w:lang w:eastAsia="he-IL"/>
              </w:rPr>
              <w:t>500</w:t>
            </w:r>
          </w:p>
        </w:tc>
      </w:tr>
      <w:tr w:rsidR="00CF7A23" w:rsidRPr="00C54C73"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F7A23" w:rsidRPr="00C54C73" w:rsidRDefault="00CF7A23" w:rsidP="002D404B">
            <w:pPr>
              <w:spacing w:after="0" w:line="360" w:lineRule="auto"/>
              <w:jc w:val="left"/>
              <w:rPr>
                <w:rFonts w:ascii="David" w:hAnsi="David"/>
                <w:color w:val="000000"/>
                <w:rtl/>
                <w:lang w:eastAsia="he-IL"/>
              </w:rPr>
            </w:pPr>
            <w:r w:rsidRPr="00C54C73">
              <w:rPr>
                <w:rFonts w:ascii="David" w:hAnsi="David" w:hint="cs"/>
                <w:color w:val="000000"/>
                <w:rtl/>
                <w:lang w:eastAsia="he-IL"/>
              </w:rPr>
              <w:t xml:space="preserve">אי </w:t>
            </w:r>
            <w:r w:rsidR="00400080">
              <w:rPr>
                <w:rFonts w:ascii="David" w:hAnsi="David" w:hint="cs"/>
                <w:color w:val="000000"/>
                <w:rtl/>
                <w:lang w:eastAsia="he-IL"/>
              </w:rPr>
              <w:t xml:space="preserve">ריקון </w:t>
            </w:r>
            <w:r w:rsidRPr="00C54C73">
              <w:rPr>
                <w:rFonts w:ascii="David" w:hAnsi="David" w:hint="cs"/>
                <w:color w:val="000000"/>
                <w:rtl/>
                <w:lang w:eastAsia="he-IL"/>
              </w:rPr>
              <w:t xml:space="preserve">אשפתון במועד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7A23" w:rsidRPr="00C54C73" w:rsidRDefault="00B41AFC" w:rsidP="002D404B">
            <w:pPr>
              <w:spacing w:after="0" w:line="360" w:lineRule="auto"/>
              <w:jc w:val="center"/>
              <w:rPr>
                <w:rFonts w:ascii="David" w:hAnsi="David"/>
                <w:color w:val="000000"/>
                <w:rtl/>
                <w:lang w:eastAsia="he-IL"/>
              </w:rPr>
            </w:pPr>
            <w:r>
              <w:rPr>
                <w:rFonts w:ascii="David" w:hAnsi="David"/>
                <w:color w:val="000000"/>
                <w:lang w:eastAsia="he-IL"/>
              </w:rPr>
              <w:t xml:space="preserve"> 100 </w:t>
            </w:r>
            <w:r>
              <w:rPr>
                <w:rFonts w:ascii="David" w:hAnsi="David" w:hint="cs"/>
                <w:color w:val="000000"/>
                <w:rtl/>
                <w:lang w:eastAsia="he-IL"/>
              </w:rPr>
              <w:t>לאשפתון</w:t>
            </w:r>
          </w:p>
        </w:tc>
      </w:tr>
      <w:tr w:rsidR="00CF7A23" w:rsidRPr="00B10A79"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F7A23" w:rsidRPr="00B10A79" w:rsidRDefault="00CF7A23" w:rsidP="002D404B">
            <w:pPr>
              <w:spacing w:after="0" w:line="360" w:lineRule="auto"/>
              <w:jc w:val="left"/>
              <w:rPr>
                <w:rFonts w:ascii="David" w:hAnsi="David"/>
                <w:color w:val="000000"/>
                <w:rtl/>
                <w:lang w:eastAsia="he-IL"/>
              </w:rPr>
            </w:pPr>
            <w:r w:rsidRPr="00B10A79">
              <w:rPr>
                <w:rFonts w:ascii="David" w:hAnsi="David" w:hint="cs"/>
                <w:color w:val="000000"/>
                <w:rtl/>
                <w:lang w:eastAsia="he-IL"/>
              </w:rPr>
              <w:t>אי א</w:t>
            </w:r>
            <w:r w:rsidR="00B41AFC" w:rsidRPr="00B10A79">
              <w:rPr>
                <w:rFonts w:ascii="David" w:hAnsi="David" w:hint="cs"/>
                <w:color w:val="000000"/>
                <w:rtl/>
                <w:lang w:eastAsia="he-IL"/>
              </w:rPr>
              <w:t>י</w:t>
            </w:r>
            <w:r w:rsidRPr="00B10A79">
              <w:rPr>
                <w:rFonts w:ascii="David" w:hAnsi="David" w:hint="cs"/>
                <w:color w:val="000000"/>
                <w:rtl/>
                <w:lang w:eastAsia="he-IL"/>
              </w:rPr>
              <w:t xml:space="preserve">סוף פגר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7A23" w:rsidRPr="00B10A79" w:rsidRDefault="00E13378" w:rsidP="002D404B">
            <w:pPr>
              <w:spacing w:after="0" w:line="360" w:lineRule="auto"/>
              <w:jc w:val="center"/>
              <w:rPr>
                <w:rFonts w:ascii="David" w:hAnsi="David"/>
                <w:color w:val="000000"/>
                <w:rtl/>
                <w:lang w:eastAsia="he-IL"/>
              </w:rPr>
            </w:pPr>
            <w:r w:rsidRPr="00B10A79">
              <w:rPr>
                <w:rFonts w:ascii="David" w:hAnsi="David" w:hint="cs"/>
                <w:color w:val="000000"/>
                <w:rtl/>
                <w:lang w:eastAsia="he-IL"/>
              </w:rPr>
              <w:t xml:space="preserve">400 </w:t>
            </w:r>
            <w:r w:rsidR="00B41AFC" w:rsidRPr="00B10A79">
              <w:rPr>
                <w:rFonts w:ascii="David" w:hAnsi="David" w:hint="cs"/>
                <w:color w:val="000000"/>
                <w:rtl/>
                <w:lang w:eastAsia="he-IL"/>
              </w:rPr>
              <w:t>לפגר</w:t>
            </w:r>
          </w:p>
        </w:tc>
      </w:tr>
      <w:tr w:rsidR="00CF7A23" w:rsidRPr="00B10A79"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F7A23" w:rsidRPr="00B10A79" w:rsidRDefault="00F33CE4" w:rsidP="002D404B">
            <w:pPr>
              <w:spacing w:after="0" w:line="360" w:lineRule="auto"/>
              <w:jc w:val="left"/>
              <w:rPr>
                <w:rFonts w:ascii="David" w:hAnsi="David"/>
                <w:color w:val="000000"/>
                <w:rtl/>
                <w:lang w:eastAsia="he-IL"/>
              </w:rPr>
            </w:pPr>
            <w:r w:rsidRPr="00B10A79">
              <w:rPr>
                <w:rFonts w:ascii="David" w:hAnsi="David" w:hint="cs"/>
                <w:color w:val="000000"/>
                <w:rtl/>
                <w:lang w:eastAsia="he-IL"/>
              </w:rPr>
              <w:t>אי ניכוש עשביה שגובה</w:t>
            </w:r>
            <w:r w:rsidR="00B41AFC" w:rsidRPr="00B10A79">
              <w:rPr>
                <w:rFonts w:ascii="David" w:hAnsi="David" w:hint="cs"/>
                <w:color w:val="000000"/>
                <w:rtl/>
                <w:lang w:eastAsia="he-IL"/>
              </w:rPr>
              <w:t>ה</w:t>
            </w:r>
            <w:r w:rsidRPr="00B10A79">
              <w:rPr>
                <w:rFonts w:ascii="David" w:hAnsi="David" w:hint="cs"/>
                <w:color w:val="000000"/>
                <w:rtl/>
                <w:lang w:eastAsia="he-IL"/>
              </w:rPr>
              <w:t xml:space="preserve"> 5 ס"מ </w:t>
            </w:r>
            <w:r w:rsidR="00562680" w:rsidRPr="00B10A79">
              <w:rPr>
                <w:rFonts w:ascii="David" w:hAnsi="David" w:hint="cs"/>
                <w:color w:val="000000"/>
                <w:rtl/>
                <w:lang w:eastAsia="he-IL"/>
              </w:rPr>
              <w:t xml:space="preserve">ומעלה </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3CE4" w:rsidRPr="00B10A79" w:rsidRDefault="00F33CE4" w:rsidP="002D404B">
            <w:pPr>
              <w:spacing w:after="0" w:line="360" w:lineRule="auto"/>
              <w:jc w:val="center"/>
              <w:rPr>
                <w:rFonts w:ascii="David" w:hAnsi="David"/>
                <w:b/>
                <w:bCs/>
                <w:color w:val="000000"/>
                <w:rtl/>
                <w:lang w:eastAsia="he-IL"/>
              </w:rPr>
            </w:pPr>
            <w:r w:rsidRPr="00B10A79">
              <w:rPr>
                <w:rFonts w:ascii="David" w:hAnsi="David" w:hint="cs"/>
                <w:color w:val="000000"/>
                <w:rtl/>
                <w:lang w:eastAsia="he-IL"/>
              </w:rPr>
              <w:t>200</w:t>
            </w:r>
          </w:p>
          <w:p w:rsidR="00CF7A23" w:rsidRPr="00B10A79" w:rsidRDefault="007670B1" w:rsidP="002D404B">
            <w:pPr>
              <w:spacing w:after="0" w:line="360" w:lineRule="auto"/>
              <w:jc w:val="center"/>
              <w:rPr>
                <w:rFonts w:ascii="David" w:hAnsi="David"/>
                <w:color w:val="000000"/>
                <w:rtl/>
                <w:lang w:eastAsia="he-IL"/>
              </w:rPr>
            </w:pPr>
            <w:r w:rsidRPr="00B10A79">
              <w:rPr>
                <w:rFonts w:ascii="David" w:hAnsi="David"/>
                <w:b/>
                <w:bCs/>
                <w:color w:val="000000"/>
                <w:rtl/>
                <w:lang w:eastAsia="he-IL"/>
              </w:rPr>
              <w:t xml:space="preserve"> ל</w:t>
            </w:r>
            <w:r w:rsidRPr="00B10A79">
              <w:rPr>
                <w:rFonts w:ascii="David" w:hAnsi="David" w:hint="eastAsia"/>
                <w:b/>
                <w:bCs/>
                <w:color w:val="000000"/>
                <w:rtl/>
                <w:lang w:eastAsia="he-IL"/>
              </w:rPr>
              <w:t>ק</w:t>
            </w:r>
            <w:r w:rsidRPr="00B10A79">
              <w:rPr>
                <w:rFonts w:ascii="David" w:hAnsi="David"/>
                <w:b/>
                <w:bCs/>
                <w:color w:val="000000"/>
                <w:rtl/>
                <w:lang w:eastAsia="he-IL"/>
              </w:rPr>
              <w:t xml:space="preserve">"מ </w:t>
            </w:r>
            <w:r w:rsidRPr="00B10A79">
              <w:rPr>
                <w:rFonts w:ascii="David" w:hAnsi="David" w:hint="eastAsia"/>
                <w:b/>
                <w:bCs/>
                <w:color w:val="000000"/>
                <w:rtl/>
                <w:lang w:eastAsia="he-IL"/>
              </w:rPr>
              <w:t>רחוב</w:t>
            </w:r>
            <w:r w:rsidRPr="00B10A79">
              <w:rPr>
                <w:rFonts w:ascii="David" w:hAnsi="David"/>
                <w:b/>
                <w:bCs/>
                <w:color w:val="000000"/>
                <w:rtl/>
                <w:lang w:eastAsia="he-IL"/>
              </w:rPr>
              <w:t xml:space="preserve"> /</w:t>
            </w:r>
            <w:r w:rsidR="00B41AFC" w:rsidRPr="00B10A79">
              <w:rPr>
                <w:rFonts w:ascii="David" w:hAnsi="David" w:hint="cs"/>
                <w:color w:val="000000"/>
                <w:rtl/>
                <w:lang w:eastAsia="he-IL"/>
              </w:rPr>
              <w:t xml:space="preserve"> מדרכה</w:t>
            </w:r>
          </w:p>
          <w:p w:rsidR="00F33CE4" w:rsidRPr="00B10A79" w:rsidRDefault="00F33CE4" w:rsidP="002D404B">
            <w:pPr>
              <w:spacing w:after="0" w:line="360" w:lineRule="auto"/>
              <w:jc w:val="center"/>
              <w:rPr>
                <w:rFonts w:ascii="David" w:hAnsi="David"/>
                <w:color w:val="000000"/>
                <w:rtl/>
                <w:lang w:eastAsia="he-IL"/>
              </w:rPr>
            </w:pPr>
          </w:p>
        </w:tc>
      </w:tr>
      <w:tr w:rsidR="009121A1" w:rsidRPr="00B10A79" w:rsidTr="002D404B">
        <w:trPr>
          <w:gridBefore w:val="1"/>
          <w:wBefore w:w="6" w:type="dxa"/>
          <w:trHeight w:val="285"/>
        </w:trPr>
        <w:tc>
          <w:tcPr>
            <w:tcW w:w="6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121A1" w:rsidRPr="00B10A79" w:rsidRDefault="009121A1" w:rsidP="002D404B">
            <w:pPr>
              <w:spacing w:after="0" w:line="360" w:lineRule="auto"/>
              <w:jc w:val="left"/>
              <w:rPr>
                <w:rFonts w:ascii="David" w:hAnsi="David"/>
                <w:color w:val="000000"/>
                <w:rtl/>
                <w:lang w:eastAsia="he-IL"/>
              </w:rPr>
            </w:pPr>
            <w:r w:rsidRPr="00B10A79">
              <w:rPr>
                <w:rFonts w:ascii="David" w:hAnsi="David" w:hint="cs"/>
                <w:color w:val="000000"/>
                <w:rtl/>
                <w:lang w:eastAsia="he-IL"/>
              </w:rPr>
              <w:t xml:space="preserve">אי </w:t>
            </w:r>
            <w:proofErr w:type="spellStart"/>
            <w:r w:rsidRPr="00B10A79">
              <w:rPr>
                <w:rFonts w:ascii="David" w:hAnsi="David" w:hint="cs"/>
                <w:color w:val="000000"/>
                <w:rtl/>
                <w:lang w:eastAsia="he-IL"/>
              </w:rPr>
              <w:t>נקיון</w:t>
            </w:r>
            <w:proofErr w:type="spellEnd"/>
            <w:r w:rsidRPr="00B10A79">
              <w:rPr>
                <w:rFonts w:ascii="David" w:hAnsi="David" w:hint="cs"/>
                <w:color w:val="000000"/>
                <w:rtl/>
                <w:lang w:eastAsia="he-IL"/>
              </w:rPr>
              <w:t xml:space="preserve"> חלק מרחוב</w:t>
            </w: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21A1" w:rsidRPr="00B10A79" w:rsidRDefault="009121A1" w:rsidP="002D404B">
            <w:pPr>
              <w:spacing w:after="0" w:line="360" w:lineRule="auto"/>
              <w:jc w:val="center"/>
              <w:rPr>
                <w:rFonts w:ascii="David" w:hAnsi="David"/>
                <w:b/>
                <w:bCs/>
                <w:color w:val="000000"/>
                <w:rtl/>
                <w:lang w:eastAsia="he-IL"/>
              </w:rPr>
            </w:pPr>
            <w:r w:rsidRPr="00B10A79">
              <w:rPr>
                <w:rFonts w:ascii="David" w:hAnsi="David" w:hint="cs"/>
                <w:b/>
                <w:bCs/>
                <w:color w:val="000000"/>
                <w:rtl/>
                <w:lang w:eastAsia="he-IL"/>
              </w:rPr>
              <w:t>200</w:t>
            </w:r>
          </w:p>
          <w:p w:rsidR="009121A1" w:rsidRPr="00B10A79" w:rsidRDefault="009121A1" w:rsidP="002D404B">
            <w:pPr>
              <w:spacing w:after="0" w:line="360" w:lineRule="auto"/>
              <w:jc w:val="center"/>
              <w:rPr>
                <w:rFonts w:ascii="David" w:hAnsi="David"/>
                <w:color w:val="000000"/>
                <w:rtl/>
                <w:lang w:eastAsia="he-IL"/>
              </w:rPr>
            </w:pPr>
            <w:r w:rsidRPr="00B10A79">
              <w:rPr>
                <w:rFonts w:ascii="David" w:hAnsi="David" w:hint="cs"/>
                <w:b/>
                <w:bCs/>
                <w:color w:val="000000"/>
                <w:rtl/>
                <w:lang w:eastAsia="he-IL"/>
              </w:rPr>
              <w:t xml:space="preserve"> לק"מ רחוב /</w:t>
            </w:r>
            <w:r w:rsidRPr="00B10A79">
              <w:rPr>
                <w:rFonts w:ascii="David" w:hAnsi="David" w:hint="cs"/>
                <w:color w:val="000000"/>
                <w:rtl/>
                <w:lang w:eastAsia="he-IL"/>
              </w:rPr>
              <w:t xml:space="preserve"> מדרכה</w:t>
            </w:r>
          </w:p>
          <w:p w:rsidR="009121A1" w:rsidRPr="00B10A79" w:rsidRDefault="009121A1" w:rsidP="002D404B">
            <w:pPr>
              <w:spacing w:after="0" w:line="360" w:lineRule="auto"/>
              <w:jc w:val="center"/>
              <w:rPr>
                <w:rFonts w:ascii="David" w:hAnsi="David"/>
                <w:color w:val="000000"/>
                <w:rtl/>
                <w:lang w:eastAsia="he-IL"/>
              </w:rPr>
            </w:pP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אי ביצוע ניקיון של רחוב</w:t>
            </w:r>
            <w:r>
              <w:rPr>
                <w:rFonts w:hint="cs"/>
                <w:rtl/>
              </w:rPr>
              <w:t xml:space="preserve">  </w:t>
            </w:r>
            <w:r w:rsidR="00E13378">
              <w:rPr>
                <w:rFonts w:hint="cs"/>
                <w:rtl/>
              </w:rPr>
              <w:t>שלם</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300 ₪ לק"מ רחוב</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lastRenderedPageBreak/>
              <w:t>אי ביצוע הסרת מודעות</w:t>
            </w:r>
            <w:r>
              <w:rPr>
                <w:rFonts w:hint="cs"/>
                <w:rtl/>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50 ₪ למודעה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אי ניקוי ספסל (לרבות השטח המצוי מתחתיו וסביבתו)</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100 ₪ למקרה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אי ניקוי תחנת אוטובוס (על כל חלקיה ולרבות סביבתה)</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100 ₪ למקרה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 xml:space="preserve">איחור בהתייצבות מנהל עבודה </w:t>
            </w:r>
          </w:p>
          <w:p w:rsidR="00B63C54" w:rsidRPr="00B63C54" w:rsidRDefault="00B63C54" w:rsidP="002D404B">
            <w:pPr>
              <w:widowControl w:val="0"/>
              <w:tabs>
                <w:tab w:val="left" w:pos="5051"/>
              </w:tabs>
              <w:adjustRightInd w:val="0"/>
              <w:spacing w:after="0" w:line="360" w:lineRule="auto"/>
              <w:jc w:val="left"/>
              <w:textAlignment w:val="baseline"/>
            </w:pPr>
            <w:r w:rsidRPr="00B63C54">
              <w:rPr>
                <w:rFonts w:hint="cs"/>
                <w:rtl/>
              </w:rPr>
              <w:t xml:space="preserve">אי התייצבות מנהל עבודה (לרבות איחור של מעל 5 שעות) </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200 ₪  לכל שעת איחור (ועד 5 שעות)</w:t>
            </w:r>
            <w:r w:rsidRPr="00B63C54">
              <w:rPr>
                <w:rFonts w:hint="cs"/>
                <w:sz w:val="32"/>
                <w:szCs w:val="32"/>
                <w:rtl/>
              </w:rPr>
              <w:t>*</w:t>
            </w:r>
          </w:p>
          <w:p w:rsidR="00B63C54" w:rsidRPr="00B63C54" w:rsidRDefault="00B63C54" w:rsidP="002D404B">
            <w:pPr>
              <w:widowControl w:val="0"/>
              <w:tabs>
                <w:tab w:val="left" w:pos="5051"/>
              </w:tabs>
              <w:adjustRightInd w:val="0"/>
              <w:spacing w:after="0" w:line="360" w:lineRule="auto"/>
              <w:jc w:val="left"/>
              <w:textAlignment w:val="baseline"/>
              <w:rPr>
                <w:rtl/>
              </w:rPr>
            </w:pPr>
            <w:r w:rsidRPr="00B63C54">
              <w:rPr>
                <w:rFonts w:hint="cs"/>
                <w:rtl/>
              </w:rPr>
              <w:t>1,000 ₪ לכל יום עבודה</w:t>
            </w:r>
            <w:r w:rsidRPr="00B63C54">
              <w:rPr>
                <w:rFonts w:hint="cs"/>
                <w:sz w:val="32"/>
                <w:szCs w:val="32"/>
                <w:rtl/>
              </w:rPr>
              <w:t>*</w:t>
            </w:r>
            <w:r w:rsidRPr="00B63C54">
              <w:rPr>
                <w:rFonts w:hint="cs"/>
                <w:rtl/>
              </w:rPr>
              <w:t xml:space="preserve"> </w:t>
            </w:r>
          </w:p>
          <w:p w:rsidR="00B63C54" w:rsidRPr="00B63C54" w:rsidRDefault="00B63C54" w:rsidP="002D404B">
            <w:pPr>
              <w:widowControl w:val="0"/>
              <w:tabs>
                <w:tab w:val="left" w:pos="5051"/>
              </w:tabs>
              <w:adjustRightInd w:val="0"/>
              <w:spacing w:after="0" w:line="360" w:lineRule="auto"/>
              <w:textAlignment w:val="baseline"/>
              <w:rPr>
                <w:i/>
                <w:iCs/>
              </w:rPr>
            </w:pP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אי החלפת שקית אשפה באשפתון (לרבות במקרה בו רוקן האשפתון אך השקית לא הוחלפה)</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Del="005F5E26"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30 ₪ למקרה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עובד שאינו לובש אפוד זוהר</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Del="005F5E26"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100 ₪ למקרה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562680" w:rsidP="002D404B">
            <w:pPr>
              <w:widowControl w:val="0"/>
              <w:pBdr>
                <w:bottom w:val="single" w:sz="6" w:space="1" w:color="auto"/>
              </w:pBdr>
              <w:tabs>
                <w:tab w:val="left" w:pos="5051"/>
              </w:tabs>
              <w:adjustRightInd w:val="0"/>
              <w:spacing w:after="0" w:line="360" w:lineRule="auto"/>
              <w:jc w:val="left"/>
              <w:textAlignment w:val="baseline"/>
              <w:rPr>
                <w:rtl/>
              </w:rPr>
            </w:pPr>
            <w:r>
              <w:rPr>
                <w:rFonts w:hint="cs"/>
                <w:rtl/>
              </w:rPr>
              <w:t>השלכת</w:t>
            </w:r>
            <w:r w:rsidR="00B63C54" w:rsidRPr="00B63C54">
              <w:rPr>
                <w:rFonts w:hint="cs"/>
                <w:rtl/>
              </w:rPr>
              <w:t xml:space="preserve"> פסולת ברבים </w:t>
            </w:r>
            <w:r>
              <w:rPr>
                <w:rFonts w:hint="cs"/>
                <w:rtl/>
              </w:rPr>
              <w:t>על ידי עובד הקבלן</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Del="005F5E26"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100 ₪ למקרה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איחור באיסוף שקיות אשפה מאיסוף עצמי</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20 ₪ לשקית לכל שעת איחור</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562680" w:rsidP="002D404B">
            <w:pPr>
              <w:widowControl w:val="0"/>
              <w:tabs>
                <w:tab w:val="left" w:pos="5051"/>
              </w:tabs>
              <w:adjustRightInd w:val="0"/>
              <w:spacing w:after="0" w:line="360" w:lineRule="auto"/>
              <w:jc w:val="left"/>
              <w:textAlignment w:val="baseline"/>
              <w:rPr>
                <w:rtl/>
              </w:rPr>
            </w:pPr>
            <w:r>
              <w:rPr>
                <w:rFonts w:hint="cs"/>
                <w:rtl/>
              </w:rPr>
              <w:t xml:space="preserve">הגעת </w:t>
            </w:r>
            <w:r w:rsidR="00B63C54" w:rsidRPr="00B63C54">
              <w:rPr>
                <w:rFonts w:hint="cs"/>
                <w:rtl/>
              </w:rPr>
              <w:t xml:space="preserve">מנהל עבודה </w:t>
            </w:r>
            <w:r>
              <w:rPr>
                <w:rFonts w:hint="cs"/>
                <w:rtl/>
              </w:rPr>
              <w:t xml:space="preserve">לעבודה, </w:t>
            </w:r>
            <w:r w:rsidR="00B63C54" w:rsidRPr="00B63C54">
              <w:rPr>
                <w:rFonts w:hint="cs"/>
                <w:rtl/>
              </w:rPr>
              <w:t>ללא רכב</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500 ₪ למקרה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tabs>
                <w:tab w:val="left" w:pos="5051"/>
              </w:tabs>
              <w:adjustRightInd w:val="0"/>
              <w:spacing w:after="0" w:line="360" w:lineRule="auto"/>
              <w:jc w:val="left"/>
              <w:textAlignment w:val="baseline"/>
              <w:rPr>
                <w:rtl/>
              </w:rPr>
            </w:pPr>
            <w:r w:rsidRPr="00B63C54">
              <w:rPr>
                <w:rFonts w:hint="cs"/>
                <w:rtl/>
              </w:rPr>
              <w:t xml:space="preserve">איחור בהתייצבות עובדי </w:t>
            </w:r>
            <w:r w:rsidR="00562680">
              <w:rPr>
                <w:rFonts w:hint="cs"/>
                <w:rtl/>
              </w:rPr>
              <w:t xml:space="preserve">רכב </w:t>
            </w:r>
            <w:proofErr w:type="spellStart"/>
            <w:r w:rsidR="00562680">
              <w:rPr>
                <w:rFonts w:hint="cs"/>
                <w:rtl/>
              </w:rPr>
              <w:t>טאוט</w:t>
            </w:r>
            <w:proofErr w:type="spellEnd"/>
            <w:r w:rsidRPr="00B63C54">
              <w:rPr>
                <w:rFonts w:hint="cs"/>
                <w:rtl/>
              </w:rPr>
              <w:t xml:space="preserve"> </w:t>
            </w:r>
            <w:r w:rsidR="00FE2FD2">
              <w:rPr>
                <w:rFonts w:hint="cs"/>
                <w:rtl/>
              </w:rPr>
              <w:t xml:space="preserve">ורכב משימתי </w:t>
            </w:r>
            <w:r w:rsidRPr="00B63C54">
              <w:rPr>
                <w:rFonts w:hint="cs"/>
                <w:rtl/>
              </w:rPr>
              <w:t>כנדרש</w:t>
            </w:r>
          </w:p>
          <w:p w:rsidR="00B63C54" w:rsidRPr="00B63C54" w:rsidRDefault="00B63C54" w:rsidP="002D404B">
            <w:pPr>
              <w:widowControl w:val="0"/>
              <w:tabs>
                <w:tab w:val="left" w:pos="5051"/>
              </w:tabs>
              <w:adjustRightInd w:val="0"/>
              <w:spacing w:after="0" w:line="360" w:lineRule="auto"/>
              <w:jc w:val="left"/>
              <w:textAlignment w:val="baseline"/>
              <w:rPr>
                <w:rtl/>
              </w:rPr>
            </w:pPr>
          </w:p>
          <w:p w:rsidR="00B63C54" w:rsidRPr="00B63C54" w:rsidRDefault="00B63C54" w:rsidP="002D404B">
            <w:pPr>
              <w:widowControl w:val="0"/>
              <w:pBdr>
                <w:top w:val="single" w:sz="6" w:space="1" w:color="auto"/>
                <w:bottom w:val="single" w:sz="6" w:space="1" w:color="auto"/>
              </w:pBdr>
              <w:tabs>
                <w:tab w:val="left" w:pos="5051"/>
              </w:tabs>
              <w:adjustRightInd w:val="0"/>
              <w:spacing w:after="0" w:line="360" w:lineRule="auto"/>
              <w:jc w:val="left"/>
              <w:textAlignment w:val="baseline"/>
            </w:pPr>
            <w:r w:rsidRPr="00B63C54">
              <w:rPr>
                <w:rFonts w:hint="cs"/>
                <w:rtl/>
              </w:rPr>
              <w:t xml:space="preserve">אי- התייצבות עובדי </w:t>
            </w:r>
            <w:r w:rsidR="00562680">
              <w:rPr>
                <w:rFonts w:hint="cs"/>
                <w:rtl/>
              </w:rPr>
              <w:t xml:space="preserve">רכב </w:t>
            </w:r>
            <w:proofErr w:type="spellStart"/>
            <w:r w:rsidR="00562680">
              <w:rPr>
                <w:rFonts w:hint="cs"/>
                <w:rtl/>
              </w:rPr>
              <w:t>טאוט</w:t>
            </w:r>
            <w:proofErr w:type="spellEnd"/>
            <w:r w:rsidRPr="00B63C54">
              <w:rPr>
                <w:rFonts w:hint="cs"/>
                <w:rtl/>
              </w:rPr>
              <w:t xml:space="preserve"> </w:t>
            </w:r>
            <w:r w:rsidR="00FE2FD2">
              <w:rPr>
                <w:rFonts w:hint="cs"/>
                <w:rtl/>
              </w:rPr>
              <w:t xml:space="preserve">ורכב משימתי </w:t>
            </w:r>
            <w:r w:rsidRPr="00B63C54">
              <w:rPr>
                <w:rFonts w:hint="cs"/>
                <w:rtl/>
              </w:rPr>
              <w:t>כנדרש (לרבות מעל 3 שעות איחור בהתייצבות)</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100 ש"ח לכל שעת איחור של פועל (ועד 3 שעות)</w:t>
            </w:r>
            <w:r w:rsidRPr="00B63C54">
              <w:rPr>
                <w:rFonts w:hint="cs"/>
                <w:sz w:val="32"/>
                <w:szCs w:val="32"/>
                <w:rtl/>
              </w:rPr>
              <w:t>*</w:t>
            </w:r>
          </w:p>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p>
          <w:p w:rsidR="00B63C54" w:rsidRPr="00B63C54" w:rsidRDefault="00B63C54" w:rsidP="002D404B">
            <w:pPr>
              <w:widowControl w:val="0"/>
              <w:pBdr>
                <w:bottom w:val="single" w:sz="12" w:space="1" w:color="auto"/>
              </w:pBdr>
              <w:tabs>
                <w:tab w:val="left" w:pos="5051"/>
              </w:tabs>
              <w:adjustRightInd w:val="0"/>
              <w:spacing w:after="0" w:line="360" w:lineRule="auto"/>
              <w:jc w:val="left"/>
              <w:textAlignment w:val="baseline"/>
              <w:rPr>
                <w:rtl/>
              </w:rPr>
            </w:pPr>
            <w:r w:rsidRPr="00B63C54">
              <w:rPr>
                <w:rFonts w:hint="cs"/>
                <w:rtl/>
              </w:rPr>
              <w:t>400 ₪ לכל פועל ליום עבודה</w:t>
            </w:r>
            <w:r w:rsidRPr="00B63C54">
              <w:rPr>
                <w:rFonts w:hint="cs"/>
                <w:sz w:val="32"/>
                <w:szCs w:val="32"/>
                <w:rtl/>
              </w:rPr>
              <w:t>*</w:t>
            </w:r>
          </w:p>
          <w:p w:rsidR="00B63C54" w:rsidRPr="00B63C54" w:rsidRDefault="00B63C54" w:rsidP="002D404B">
            <w:pPr>
              <w:widowControl w:val="0"/>
              <w:pBdr>
                <w:bottom w:val="single" w:sz="12" w:space="1" w:color="auto"/>
              </w:pBdr>
              <w:tabs>
                <w:tab w:val="left" w:pos="5051"/>
              </w:tabs>
              <w:adjustRightInd w:val="0"/>
              <w:spacing w:after="0" w:line="360" w:lineRule="auto"/>
              <w:jc w:val="left"/>
              <w:textAlignment w:val="baseline"/>
              <w:rPr>
                <w:rtl/>
              </w:rPr>
            </w:pPr>
          </w:p>
          <w:p w:rsidR="00B63C54" w:rsidRPr="00B63C54" w:rsidRDefault="00B63C54" w:rsidP="002D404B">
            <w:pPr>
              <w:widowControl w:val="0"/>
              <w:tabs>
                <w:tab w:val="left" w:pos="5051"/>
              </w:tabs>
              <w:adjustRightInd w:val="0"/>
              <w:spacing w:after="0" w:line="360" w:lineRule="auto"/>
              <w:jc w:val="left"/>
              <w:textAlignment w:val="baseline"/>
              <w:rPr>
                <w:i/>
                <w:iCs/>
              </w:rPr>
            </w:pP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p>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 xml:space="preserve">איחור בהתייצבות </w:t>
            </w:r>
            <w:r w:rsidR="00562680">
              <w:rPr>
                <w:rFonts w:hint="cs"/>
                <w:rtl/>
              </w:rPr>
              <w:t xml:space="preserve">רכב </w:t>
            </w:r>
            <w:proofErr w:type="spellStart"/>
            <w:r w:rsidR="00562680">
              <w:rPr>
                <w:rFonts w:hint="cs"/>
                <w:rtl/>
              </w:rPr>
              <w:t>טאוט</w:t>
            </w:r>
            <w:proofErr w:type="spellEnd"/>
            <w:r w:rsidRPr="00B63C54">
              <w:rPr>
                <w:rFonts w:hint="cs"/>
                <w:rtl/>
              </w:rPr>
              <w:t xml:space="preserve"> </w:t>
            </w:r>
          </w:p>
          <w:p w:rsidR="00B63C54" w:rsidRPr="00B63C54" w:rsidRDefault="00B63C54" w:rsidP="002D404B">
            <w:pPr>
              <w:widowControl w:val="0"/>
              <w:tabs>
                <w:tab w:val="left" w:pos="5051"/>
              </w:tabs>
              <w:adjustRightInd w:val="0"/>
              <w:spacing w:after="0" w:line="360" w:lineRule="auto"/>
              <w:jc w:val="left"/>
              <w:textAlignment w:val="baseline"/>
            </w:pPr>
            <w:r w:rsidRPr="00B63C54">
              <w:rPr>
                <w:rFonts w:hint="cs"/>
                <w:rtl/>
              </w:rPr>
              <w:t xml:space="preserve">אי התייצבות </w:t>
            </w:r>
            <w:r w:rsidR="00562680">
              <w:rPr>
                <w:rFonts w:hint="cs"/>
                <w:rtl/>
              </w:rPr>
              <w:t xml:space="preserve">רכב </w:t>
            </w:r>
            <w:proofErr w:type="spellStart"/>
            <w:r w:rsidR="00562680">
              <w:rPr>
                <w:rFonts w:hint="cs"/>
                <w:rtl/>
              </w:rPr>
              <w:t>טאוט</w:t>
            </w:r>
            <w:proofErr w:type="spellEnd"/>
            <w:r w:rsidRPr="00B63C54">
              <w:rPr>
                <w:rFonts w:hint="cs"/>
                <w:rtl/>
              </w:rPr>
              <w:t xml:space="preserve"> (לרבות איחור של מעל 3 שעות)</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pBdr>
                <w:bottom w:val="single" w:sz="6" w:space="1" w:color="auto"/>
              </w:pBdr>
              <w:tabs>
                <w:tab w:val="left" w:pos="5051"/>
              </w:tabs>
              <w:adjustRightInd w:val="0"/>
              <w:spacing w:after="0" w:line="360" w:lineRule="auto"/>
              <w:jc w:val="left"/>
              <w:textAlignment w:val="baseline"/>
              <w:rPr>
                <w:rtl/>
              </w:rPr>
            </w:pPr>
            <w:r w:rsidRPr="00B63C54">
              <w:rPr>
                <w:rFonts w:hint="cs"/>
                <w:rtl/>
              </w:rPr>
              <w:t xml:space="preserve">1,000 ₪ לכל מכונת </w:t>
            </w:r>
            <w:proofErr w:type="spellStart"/>
            <w:r w:rsidR="007E78F9">
              <w:rPr>
                <w:rFonts w:hint="cs"/>
                <w:rtl/>
              </w:rPr>
              <w:t>טאוט</w:t>
            </w:r>
            <w:proofErr w:type="spellEnd"/>
            <w:r w:rsidRPr="00B63C54">
              <w:rPr>
                <w:rFonts w:hint="cs"/>
                <w:rtl/>
              </w:rPr>
              <w:t xml:space="preserve"> ולכל שעה </w:t>
            </w:r>
            <w:r w:rsidRPr="00B63C54">
              <w:rPr>
                <w:rFonts w:hint="cs"/>
                <w:sz w:val="32"/>
                <w:szCs w:val="32"/>
                <w:rtl/>
              </w:rPr>
              <w:t>*</w:t>
            </w:r>
          </w:p>
          <w:p w:rsidR="00B63C54" w:rsidRPr="00B63C54" w:rsidRDefault="00B63C54" w:rsidP="002D404B">
            <w:pPr>
              <w:widowControl w:val="0"/>
              <w:tabs>
                <w:tab w:val="left" w:pos="5051"/>
              </w:tabs>
              <w:adjustRightInd w:val="0"/>
              <w:spacing w:after="0" w:line="360" w:lineRule="auto"/>
              <w:jc w:val="left"/>
              <w:textAlignment w:val="baseline"/>
            </w:pPr>
            <w:r w:rsidRPr="00B63C54">
              <w:rPr>
                <w:rFonts w:hint="cs"/>
                <w:rtl/>
              </w:rPr>
              <w:t xml:space="preserve">3,000 ₪ לכל מכונת </w:t>
            </w:r>
            <w:proofErr w:type="spellStart"/>
            <w:r w:rsidR="007E78F9">
              <w:rPr>
                <w:rFonts w:hint="cs"/>
                <w:rtl/>
              </w:rPr>
              <w:t>טאוט</w:t>
            </w:r>
            <w:proofErr w:type="spellEnd"/>
            <w:r w:rsidRPr="00B63C54">
              <w:rPr>
                <w:rFonts w:hint="cs"/>
                <w:rtl/>
              </w:rPr>
              <w:t xml:space="preserve"> ולכל יום </w:t>
            </w:r>
            <w:r w:rsidRPr="00B63C54">
              <w:rPr>
                <w:rFonts w:hint="cs"/>
                <w:rtl/>
              </w:rPr>
              <w:lastRenderedPageBreak/>
              <w:t>עבודה</w:t>
            </w:r>
            <w:r w:rsidRPr="00B63C54">
              <w:rPr>
                <w:rFonts w:hint="cs"/>
                <w:sz w:val="32"/>
                <w:szCs w:val="32"/>
                <w:rtl/>
              </w:rPr>
              <w:t>*</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505" w:type="dxa"/>
            <w:gridSpan w:val="4"/>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tabs>
                <w:tab w:val="left" w:pos="5051"/>
              </w:tabs>
              <w:adjustRightInd w:val="0"/>
              <w:spacing w:after="0" w:line="360" w:lineRule="auto"/>
              <w:jc w:val="left"/>
              <w:textAlignment w:val="baseline"/>
              <w:rPr>
                <w:b/>
                <w:bCs/>
              </w:rPr>
            </w:pPr>
            <w:r w:rsidRPr="00B63C54">
              <w:rPr>
                <w:rFonts w:hint="cs"/>
                <w:b/>
                <w:bCs/>
                <w:i/>
                <w:iCs/>
                <w:sz w:val="32"/>
                <w:szCs w:val="32"/>
                <w:rtl/>
              </w:rPr>
              <w:lastRenderedPageBreak/>
              <w:t>*</w:t>
            </w:r>
            <w:r w:rsidRPr="00B63C54">
              <w:rPr>
                <w:rFonts w:hint="cs"/>
                <w:b/>
                <w:bCs/>
                <w:i/>
                <w:iCs/>
                <w:rtl/>
              </w:rPr>
              <w:t xml:space="preserve"> יובהר כי דרישת פיצוי בשל אי-התייצבות הנה חלופית לפיצוי לשעת איחור.</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tabs>
                <w:tab w:val="left" w:pos="5051"/>
              </w:tabs>
              <w:adjustRightInd w:val="0"/>
              <w:spacing w:after="0" w:line="360" w:lineRule="auto"/>
              <w:jc w:val="left"/>
              <w:textAlignment w:val="baseline"/>
            </w:pPr>
            <w:r w:rsidRPr="00B63C54">
              <w:rPr>
                <w:rFonts w:hint="cs"/>
                <w:rtl/>
              </w:rPr>
              <w:t xml:space="preserve">התייצבות רכב </w:t>
            </w:r>
            <w:proofErr w:type="spellStart"/>
            <w:r w:rsidR="00562680">
              <w:rPr>
                <w:rFonts w:hint="cs"/>
                <w:rtl/>
              </w:rPr>
              <w:t>טאוט</w:t>
            </w:r>
            <w:proofErr w:type="spellEnd"/>
            <w:r w:rsidR="00562680">
              <w:rPr>
                <w:rFonts w:hint="cs"/>
                <w:rtl/>
              </w:rPr>
              <w:t xml:space="preserve"> </w:t>
            </w:r>
            <w:r w:rsidRPr="00B63C54">
              <w:rPr>
                <w:rFonts w:hint="cs"/>
                <w:rtl/>
              </w:rPr>
              <w:t>משנת יצור נמוכה מהנדרש בחוזה</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tabs>
                <w:tab w:val="left" w:pos="5051"/>
              </w:tabs>
              <w:adjustRightInd w:val="0"/>
              <w:spacing w:after="0" w:line="360" w:lineRule="auto"/>
              <w:jc w:val="left"/>
              <w:textAlignment w:val="baseline"/>
            </w:pPr>
            <w:r w:rsidRPr="00B63C54">
              <w:rPr>
                <w:rFonts w:hint="cs"/>
                <w:rtl/>
              </w:rPr>
              <w:t>1,000 ₪ לכל רכב ולכל יום עבודה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tcPr>
          <w:p w:rsidR="00B63C54" w:rsidRPr="00B63C54" w:rsidRDefault="00B63C54" w:rsidP="002D404B">
            <w:pPr>
              <w:widowControl w:val="0"/>
              <w:tabs>
                <w:tab w:val="left" w:pos="5051"/>
              </w:tabs>
              <w:adjustRightInd w:val="0"/>
              <w:spacing w:after="0" w:line="360" w:lineRule="auto"/>
              <w:textAlignment w:val="baseline"/>
              <w:rPr>
                <w:rtl/>
              </w:rPr>
            </w:pPr>
            <w:r w:rsidRPr="00B63C54">
              <w:rPr>
                <w:rFonts w:hint="cs"/>
                <w:rtl/>
              </w:rPr>
              <w:t xml:space="preserve">עזיבת </w:t>
            </w:r>
            <w:r w:rsidR="00562680">
              <w:rPr>
                <w:rFonts w:hint="cs"/>
                <w:rtl/>
              </w:rPr>
              <w:t xml:space="preserve">רכב </w:t>
            </w:r>
            <w:proofErr w:type="spellStart"/>
            <w:r w:rsidR="00562680">
              <w:rPr>
                <w:rFonts w:hint="cs"/>
                <w:rtl/>
              </w:rPr>
              <w:t>טאוט</w:t>
            </w:r>
            <w:proofErr w:type="spellEnd"/>
            <w:r w:rsidRPr="00B63C54">
              <w:rPr>
                <w:rFonts w:hint="cs"/>
                <w:rtl/>
              </w:rPr>
              <w:t xml:space="preserve"> </w:t>
            </w:r>
            <w:r w:rsidR="00FE2FD2">
              <w:rPr>
                <w:rFonts w:hint="cs"/>
                <w:rtl/>
              </w:rPr>
              <w:t xml:space="preserve">ו/או רכב משימתי </w:t>
            </w:r>
            <w:r w:rsidR="00DD1BAF">
              <w:rPr>
                <w:rFonts w:hint="cs"/>
                <w:rtl/>
              </w:rPr>
              <w:t xml:space="preserve">ו/או רכב </w:t>
            </w:r>
            <w:proofErr w:type="spellStart"/>
            <w:r w:rsidR="00DD1BAF">
              <w:rPr>
                <w:rFonts w:hint="cs"/>
                <w:rtl/>
              </w:rPr>
              <w:t>קירצוף</w:t>
            </w:r>
            <w:proofErr w:type="spellEnd"/>
            <w:r w:rsidR="00DD1BAF">
              <w:rPr>
                <w:rFonts w:hint="cs"/>
                <w:rtl/>
              </w:rPr>
              <w:t xml:space="preserve"> </w:t>
            </w:r>
            <w:r w:rsidRPr="00B63C54">
              <w:rPr>
                <w:rFonts w:hint="cs"/>
                <w:rtl/>
              </w:rPr>
              <w:t xml:space="preserve">את שטח שיפוט </w:t>
            </w:r>
            <w:r w:rsidR="00562680">
              <w:rPr>
                <w:rFonts w:hint="cs"/>
                <w:rtl/>
              </w:rPr>
              <w:t>העיר</w:t>
            </w:r>
            <w:r w:rsidR="00562680" w:rsidRPr="00B63C54">
              <w:rPr>
                <w:rFonts w:hint="cs"/>
                <w:rtl/>
              </w:rPr>
              <w:t xml:space="preserve"> </w:t>
            </w:r>
            <w:r w:rsidRPr="00B63C54">
              <w:rPr>
                <w:rFonts w:hint="cs"/>
                <w:rtl/>
              </w:rPr>
              <w:t>בשעות העבודה ללא אישור מנהל</w:t>
            </w:r>
          </w:p>
          <w:p w:rsidR="00B63C54" w:rsidRPr="00B63C54" w:rsidRDefault="00B63C54" w:rsidP="002D404B">
            <w:pPr>
              <w:widowControl w:val="0"/>
              <w:tabs>
                <w:tab w:val="left" w:pos="5051"/>
              </w:tabs>
              <w:adjustRightInd w:val="0"/>
              <w:spacing w:after="0" w:line="360" w:lineRule="auto"/>
              <w:textAlignment w:val="baseline"/>
            </w:pP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tabs>
                <w:tab w:val="left" w:pos="5051"/>
              </w:tabs>
              <w:adjustRightInd w:val="0"/>
              <w:spacing w:after="0" w:line="360" w:lineRule="auto"/>
              <w:textAlignment w:val="baseline"/>
            </w:pPr>
            <w:r w:rsidRPr="00B63C54">
              <w:rPr>
                <w:rFonts w:hint="cs"/>
                <w:rtl/>
              </w:rPr>
              <w:t xml:space="preserve">1,000 ₪ לכל </w:t>
            </w:r>
            <w:r w:rsidR="00DD1BAF">
              <w:rPr>
                <w:rFonts w:hint="cs"/>
                <w:rtl/>
              </w:rPr>
              <w:t>רכב</w:t>
            </w:r>
            <w:r w:rsidRPr="00B63C54">
              <w:rPr>
                <w:rFonts w:hint="cs"/>
                <w:rtl/>
              </w:rPr>
              <w:t xml:space="preserve"> ולכל יום עבודה </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tabs>
                <w:tab w:val="left" w:pos="5051"/>
              </w:tabs>
              <w:adjustRightInd w:val="0"/>
              <w:spacing w:after="0" w:line="360" w:lineRule="auto"/>
              <w:textAlignment w:val="baseline"/>
              <w:rPr>
                <w:rtl/>
              </w:rPr>
            </w:pPr>
            <w:r w:rsidRPr="00B63C54">
              <w:rPr>
                <w:rFonts w:hint="cs"/>
                <w:rtl/>
              </w:rPr>
              <w:t xml:space="preserve">אי התייצבות </w:t>
            </w:r>
            <w:r w:rsidR="00562680">
              <w:rPr>
                <w:rFonts w:hint="cs"/>
                <w:rtl/>
              </w:rPr>
              <w:t xml:space="preserve">רכב </w:t>
            </w:r>
            <w:proofErr w:type="spellStart"/>
            <w:r w:rsidR="00562680">
              <w:rPr>
                <w:rFonts w:hint="cs"/>
                <w:rtl/>
              </w:rPr>
              <w:t>טאוט</w:t>
            </w:r>
            <w:proofErr w:type="spellEnd"/>
            <w:r w:rsidRPr="00B63C54">
              <w:rPr>
                <w:rFonts w:hint="cs"/>
                <w:rtl/>
              </w:rPr>
              <w:t xml:space="preserve"> חלופי בתוך שעתיים </w:t>
            </w:r>
          </w:p>
          <w:p w:rsidR="00B63C54" w:rsidRPr="00B63C54" w:rsidRDefault="00B63C54" w:rsidP="002D404B">
            <w:pPr>
              <w:widowControl w:val="0"/>
              <w:tabs>
                <w:tab w:val="left" w:pos="5051"/>
              </w:tabs>
              <w:adjustRightInd w:val="0"/>
              <w:spacing w:after="0" w:line="360" w:lineRule="auto"/>
              <w:textAlignment w:val="baseline"/>
            </w:pP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rsidR="00B63C54" w:rsidRPr="00B63C54" w:rsidRDefault="00B63C54" w:rsidP="002D404B">
            <w:pPr>
              <w:widowControl w:val="0"/>
              <w:tabs>
                <w:tab w:val="left" w:pos="5051"/>
              </w:tabs>
              <w:adjustRightInd w:val="0"/>
              <w:spacing w:after="0" w:line="360" w:lineRule="auto"/>
              <w:textAlignment w:val="baseline"/>
            </w:pPr>
            <w:r w:rsidRPr="00B63C54">
              <w:rPr>
                <w:rFonts w:hint="cs"/>
                <w:rtl/>
              </w:rPr>
              <w:t xml:space="preserve">2,500 ₪ לכל </w:t>
            </w:r>
            <w:r w:rsidR="00562680">
              <w:rPr>
                <w:rFonts w:hint="cs"/>
                <w:rtl/>
              </w:rPr>
              <w:t xml:space="preserve">רכב </w:t>
            </w:r>
            <w:proofErr w:type="spellStart"/>
            <w:r w:rsidR="00562680">
              <w:rPr>
                <w:rFonts w:hint="cs"/>
                <w:rtl/>
              </w:rPr>
              <w:t>טאוט</w:t>
            </w:r>
            <w:proofErr w:type="spellEnd"/>
            <w:r w:rsidR="00562680" w:rsidRPr="00B63C54">
              <w:rPr>
                <w:rFonts w:hint="cs"/>
                <w:rtl/>
              </w:rPr>
              <w:t xml:space="preserve"> </w:t>
            </w:r>
            <w:r w:rsidRPr="00B63C54">
              <w:rPr>
                <w:rFonts w:hint="cs"/>
                <w:rtl/>
              </w:rPr>
              <w:t>ולכל יום עבודה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hideMark/>
          </w:tcPr>
          <w:p w:rsidR="00B63C54" w:rsidRPr="00B63C54" w:rsidRDefault="00B63C54" w:rsidP="002D404B">
            <w:pPr>
              <w:widowControl w:val="0"/>
              <w:adjustRightInd w:val="0"/>
              <w:spacing w:after="0" w:line="360" w:lineRule="auto"/>
              <w:textAlignment w:val="baseline"/>
            </w:pPr>
            <w:r w:rsidRPr="00B63C54">
              <w:rPr>
                <w:rFonts w:hint="cs"/>
                <w:rtl/>
              </w:rPr>
              <w:t>אי-תיקון נזק שגרם הקבלן לתשתיות עירוניות ו/או לתשתיות צד ג' ו/או למקרקעין פרטיים בתוך המועד הנדרש</w:t>
            </w:r>
          </w:p>
        </w:tc>
        <w:tc>
          <w:tcPr>
            <w:tcW w:w="1560" w:type="dxa"/>
            <w:gridSpan w:val="2"/>
            <w:tcBorders>
              <w:top w:val="single" w:sz="4" w:space="0" w:color="000000"/>
              <w:left w:val="single" w:sz="4" w:space="0" w:color="000000"/>
              <w:bottom w:val="single" w:sz="4" w:space="0" w:color="000000"/>
              <w:right w:val="single" w:sz="4" w:space="0" w:color="000000"/>
            </w:tcBorders>
          </w:tcPr>
          <w:p w:rsidR="00B63C54" w:rsidRPr="00B63C54" w:rsidRDefault="00B63C54" w:rsidP="002D404B">
            <w:pPr>
              <w:widowControl w:val="0"/>
              <w:adjustRightInd w:val="0"/>
              <w:spacing w:after="0" w:line="360" w:lineRule="auto"/>
              <w:textAlignment w:val="baseline"/>
              <w:rPr>
                <w:rtl/>
              </w:rPr>
            </w:pPr>
          </w:p>
          <w:p w:rsidR="00B63C54" w:rsidRPr="00B63C54" w:rsidRDefault="002D404B" w:rsidP="002D404B">
            <w:pPr>
              <w:widowControl w:val="0"/>
              <w:adjustRightInd w:val="0"/>
              <w:spacing w:after="0" w:line="360" w:lineRule="auto"/>
              <w:textAlignment w:val="baseline"/>
            </w:pPr>
            <w:r>
              <w:rPr>
                <w:rFonts w:hint="cs"/>
                <w:rtl/>
              </w:rPr>
              <w:t>3,000</w:t>
            </w:r>
            <w:r w:rsidR="00B63C54" w:rsidRPr="00B63C54">
              <w:rPr>
                <w:rFonts w:hint="cs"/>
                <w:rtl/>
              </w:rPr>
              <w:t xml:space="preserve"> ₪ לכל אירוע נזק </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hideMark/>
          </w:tcPr>
          <w:p w:rsidR="00B63C54" w:rsidRPr="00B63C54" w:rsidRDefault="00B63C54" w:rsidP="002D404B">
            <w:pPr>
              <w:widowControl w:val="0"/>
              <w:adjustRightInd w:val="0"/>
              <w:spacing w:after="0" w:line="360" w:lineRule="auto"/>
              <w:textAlignment w:val="baseline"/>
            </w:pPr>
            <w:r w:rsidRPr="00B63C54">
              <w:rPr>
                <w:rFonts w:hint="cs"/>
                <w:rtl/>
              </w:rPr>
              <w:t>אי-היענות לקריאות מנהל לביצוע עבודות / איחור בביצוע הקריאות לעומת המועד שנקצב ע"י המנהל</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B63C54" w:rsidRPr="00B63C54" w:rsidRDefault="00B63C54" w:rsidP="002D404B">
            <w:pPr>
              <w:widowControl w:val="0"/>
              <w:adjustRightInd w:val="0"/>
              <w:spacing w:after="0" w:line="360" w:lineRule="auto"/>
              <w:textAlignment w:val="baseline"/>
            </w:pPr>
            <w:r w:rsidRPr="00B63C54">
              <w:rPr>
                <w:rFonts w:hint="cs"/>
                <w:rtl/>
              </w:rPr>
              <w:t xml:space="preserve">300 ₪ לכל קריאה + שיפוי </w:t>
            </w:r>
            <w:r w:rsidR="00DE0B16">
              <w:rPr>
                <w:rFonts w:hint="cs"/>
                <w:rtl/>
              </w:rPr>
              <w:t>הקרן</w:t>
            </w:r>
            <w:r w:rsidRPr="00B63C54">
              <w:rPr>
                <w:rFonts w:hint="cs"/>
                <w:rtl/>
              </w:rPr>
              <w:t xml:space="preserve"> בגין כל עלות שתגרם לה מביצוע עבודות ע"י קבלן אחר</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tcPr>
          <w:p w:rsidR="00B63C54" w:rsidRPr="00B63C54" w:rsidRDefault="00B63C54" w:rsidP="002D404B">
            <w:pPr>
              <w:widowControl w:val="0"/>
              <w:adjustRightInd w:val="0"/>
              <w:spacing w:after="0" w:line="360" w:lineRule="auto"/>
              <w:textAlignment w:val="baseline"/>
              <w:rPr>
                <w:rtl/>
              </w:rPr>
            </w:pPr>
            <w:r w:rsidRPr="00B63C54">
              <w:rPr>
                <w:rFonts w:hint="cs"/>
                <w:rtl/>
              </w:rPr>
              <w:t>חוסר בכלי עבודה (מטאטא/מגרפה)</w:t>
            </w:r>
          </w:p>
        </w:tc>
        <w:tc>
          <w:tcPr>
            <w:tcW w:w="1560" w:type="dxa"/>
            <w:gridSpan w:val="2"/>
            <w:tcBorders>
              <w:top w:val="single" w:sz="4" w:space="0" w:color="000000"/>
              <w:left w:val="single" w:sz="4" w:space="0" w:color="000000"/>
              <w:bottom w:val="single" w:sz="4" w:space="0" w:color="000000"/>
              <w:right w:val="single" w:sz="4" w:space="0" w:color="000000"/>
            </w:tcBorders>
          </w:tcPr>
          <w:p w:rsidR="00B63C54" w:rsidRPr="00B63C54" w:rsidRDefault="00B63C54" w:rsidP="002D404B">
            <w:pPr>
              <w:widowControl w:val="0"/>
              <w:adjustRightInd w:val="0"/>
              <w:spacing w:after="0" w:line="360" w:lineRule="auto"/>
              <w:textAlignment w:val="baseline"/>
              <w:rPr>
                <w:rtl/>
              </w:rPr>
            </w:pPr>
            <w:r w:rsidRPr="00B63C54">
              <w:rPr>
                <w:rFonts w:hint="cs"/>
                <w:rtl/>
              </w:rPr>
              <w:t>300 ₪ למקרה</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tcPr>
          <w:p w:rsidR="00B63C54" w:rsidRPr="00B63C54" w:rsidRDefault="00B63C54" w:rsidP="002D404B">
            <w:pPr>
              <w:widowControl w:val="0"/>
              <w:adjustRightInd w:val="0"/>
              <w:spacing w:after="0" w:line="360" w:lineRule="auto"/>
              <w:textAlignment w:val="baseline"/>
              <w:rPr>
                <w:rtl/>
              </w:rPr>
            </w:pPr>
            <w:r w:rsidRPr="00B63C54">
              <w:rPr>
                <w:rFonts w:hint="cs"/>
                <w:rtl/>
              </w:rPr>
              <w:t xml:space="preserve">אי שילוט </w:t>
            </w:r>
            <w:r w:rsidR="00562680">
              <w:rPr>
                <w:rFonts w:hint="cs"/>
                <w:rtl/>
              </w:rPr>
              <w:t xml:space="preserve">רכב </w:t>
            </w:r>
            <w:proofErr w:type="spellStart"/>
            <w:r w:rsidR="00562680">
              <w:rPr>
                <w:rFonts w:hint="cs"/>
                <w:rtl/>
              </w:rPr>
              <w:t>טאוט</w:t>
            </w:r>
            <w:proofErr w:type="spellEnd"/>
            <w:r w:rsidRPr="00B63C54">
              <w:rPr>
                <w:rFonts w:hint="cs"/>
                <w:rtl/>
              </w:rPr>
              <w:t xml:space="preserve"> </w:t>
            </w:r>
            <w:r w:rsidR="00FE2FD2">
              <w:rPr>
                <w:rFonts w:hint="cs"/>
                <w:rtl/>
              </w:rPr>
              <w:t xml:space="preserve">ו/או רכב משימתי </w:t>
            </w:r>
            <w:r w:rsidR="007A730B">
              <w:rPr>
                <w:rFonts w:hint="cs"/>
                <w:rtl/>
              </w:rPr>
              <w:t xml:space="preserve">ו/או </w:t>
            </w:r>
            <w:proofErr w:type="spellStart"/>
            <w:r w:rsidR="007A730B">
              <w:rPr>
                <w:rFonts w:hint="cs"/>
                <w:rtl/>
              </w:rPr>
              <w:t>קירצוף</w:t>
            </w:r>
            <w:proofErr w:type="spellEnd"/>
            <w:r w:rsidR="00CA33A1">
              <w:rPr>
                <w:rFonts w:hint="cs"/>
                <w:rtl/>
              </w:rPr>
              <w:t xml:space="preserve"> </w:t>
            </w:r>
            <w:r w:rsidRPr="00B63C54">
              <w:rPr>
                <w:rFonts w:hint="cs"/>
                <w:rtl/>
              </w:rPr>
              <w:t>באופן ש</w:t>
            </w:r>
            <w:r w:rsidR="00DE0B16">
              <w:rPr>
                <w:rFonts w:hint="cs"/>
                <w:rtl/>
              </w:rPr>
              <w:t>הקרן</w:t>
            </w:r>
            <w:r w:rsidRPr="00B63C54">
              <w:rPr>
                <w:rFonts w:hint="cs"/>
                <w:rtl/>
              </w:rPr>
              <w:t xml:space="preserve"> תכתיב</w:t>
            </w:r>
          </w:p>
        </w:tc>
        <w:tc>
          <w:tcPr>
            <w:tcW w:w="1560" w:type="dxa"/>
            <w:gridSpan w:val="2"/>
            <w:tcBorders>
              <w:top w:val="single" w:sz="4" w:space="0" w:color="000000"/>
              <w:left w:val="single" w:sz="4" w:space="0" w:color="000000"/>
              <w:bottom w:val="single" w:sz="4" w:space="0" w:color="000000"/>
              <w:right w:val="single" w:sz="4" w:space="0" w:color="000000"/>
            </w:tcBorders>
          </w:tcPr>
          <w:p w:rsidR="00B63C54" w:rsidRPr="00B63C54" w:rsidRDefault="00B63C54" w:rsidP="002D404B">
            <w:pPr>
              <w:widowControl w:val="0"/>
              <w:adjustRightInd w:val="0"/>
              <w:spacing w:after="0" w:line="360" w:lineRule="auto"/>
              <w:textAlignment w:val="baseline"/>
              <w:rPr>
                <w:rtl/>
              </w:rPr>
            </w:pPr>
            <w:r w:rsidRPr="00B63C54">
              <w:rPr>
                <w:rFonts w:hint="cs"/>
                <w:rtl/>
              </w:rPr>
              <w:t xml:space="preserve">200 ₪  לכל יום ולכל למשאית  </w:t>
            </w:r>
          </w:p>
        </w:tc>
      </w:tr>
      <w:tr w:rsidR="00B63C54"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tcPr>
          <w:p w:rsidR="00B63C54" w:rsidRPr="00B63C54" w:rsidRDefault="00B63C54" w:rsidP="002D404B">
            <w:pPr>
              <w:widowControl w:val="0"/>
              <w:adjustRightInd w:val="0"/>
              <w:spacing w:after="0" w:line="360" w:lineRule="auto"/>
              <w:textAlignment w:val="baseline"/>
              <w:rPr>
                <w:rtl/>
              </w:rPr>
            </w:pPr>
            <w:r w:rsidRPr="00B63C54">
              <w:rPr>
                <w:rtl/>
              </w:rPr>
              <w:t xml:space="preserve">אי התחברות לתוכנת </w:t>
            </w:r>
            <w:proofErr w:type="spellStart"/>
            <w:r w:rsidRPr="00B63C54">
              <w:rPr>
                <w:rtl/>
              </w:rPr>
              <w:t>פויינטר</w:t>
            </w:r>
            <w:proofErr w:type="spellEnd"/>
            <w:r w:rsidRPr="00B63C54">
              <w:rPr>
                <w:rtl/>
              </w:rPr>
              <w:t xml:space="preserve"> (בקרה)</w:t>
            </w:r>
          </w:p>
        </w:tc>
        <w:tc>
          <w:tcPr>
            <w:tcW w:w="1560" w:type="dxa"/>
            <w:gridSpan w:val="2"/>
            <w:tcBorders>
              <w:top w:val="single" w:sz="4" w:space="0" w:color="000000"/>
              <w:left w:val="single" w:sz="4" w:space="0" w:color="000000"/>
              <w:bottom w:val="single" w:sz="4" w:space="0" w:color="000000"/>
              <w:right w:val="single" w:sz="4" w:space="0" w:color="000000"/>
            </w:tcBorders>
          </w:tcPr>
          <w:p w:rsidR="00B63C54" w:rsidRPr="00B63C54" w:rsidRDefault="00B63C54" w:rsidP="002D404B">
            <w:pPr>
              <w:widowControl w:val="0"/>
              <w:adjustRightInd w:val="0"/>
              <w:spacing w:after="0" w:line="360" w:lineRule="auto"/>
              <w:textAlignment w:val="baseline"/>
              <w:rPr>
                <w:rtl/>
              </w:rPr>
            </w:pPr>
            <w:r w:rsidRPr="00B63C54">
              <w:rPr>
                <w:rtl/>
              </w:rPr>
              <w:t>1000 ₪ ל</w:t>
            </w:r>
            <w:r w:rsidRPr="00B63C54">
              <w:rPr>
                <w:rFonts w:hint="cs"/>
                <w:rtl/>
              </w:rPr>
              <w:t xml:space="preserve">כל </w:t>
            </w:r>
            <w:r w:rsidRPr="00B63C54">
              <w:rPr>
                <w:rtl/>
              </w:rPr>
              <w:t xml:space="preserve">יום </w:t>
            </w:r>
            <w:r w:rsidRPr="00B63C54">
              <w:rPr>
                <w:rFonts w:hint="cs"/>
                <w:rtl/>
              </w:rPr>
              <w:t>ו</w:t>
            </w:r>
            <w:r w:rsidRPr="00B63C54">
              <w:rPr>
                <w:rtl/>
              </w:rPr>
              <w:t xml:space="preserve">לכל </w:t>
            </w:r>
            <w:r w:rsidR="00562680">
              <w:rPr>
                <w:rFonts w:hint="cs"/>
                <w:rtl/>
              </w:rPr>
              <w:t>רכב</w:t>
            </w:r>
            <w:r w:rsidR="00562680" w:rsidRPr="00B63C54">
              <w:rPr>
                <w:rtl/>
              </w:rPr>
              <w:t xml:space="preserve"> </w:t>
            </w:r>
          </w:p>
        </w:tc>
      </w:tr>
      <w:tr w:rsidR="00F5385C"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tcPr>
          <w:p w:rsidR="00F5385C" w:rsidRPr="00B63C54" w:rsidRDefault="00F5385C" w:rsidP="002D404B">
            <w:pPr>
              <w:widowControl w:val="0"/>
              <w:adjustRightInd w:val="0"/>
              <w:spacing w:after="0" w:line="360" w:lineRule="auto"/>
              <w:textAlignment w:val="baseline"/>
              <w:rPr>
                <w:rtl/>
              </w:rPr>
            </w:pPr>
            <w:r>
              <w:rPr>
                <w:rFonts w:hint="cs"/>
                <w:rtl/>
              </w:rPr>
              <w:t xml:space="preserve">אי התקנת והפעלת מכשיר לאיתור מיקום עגלת פועל </w:t>
            </w:r>
            <w:proofErr w:type="spellStart"/>
            <w:r>
              <w:rPr>
                <w:rFonts w:hint="cs"/>
                <w:rtl/>
              </w:rPr>
              <w:t>הטאוט</w:t>
            </w:r>
            <w:proofErr w:type="spellEnd"/>
            <w:r>
              <w:rPr>
                <w:rFonts w:hint="cs"/>
                <w:rtl/>
              </w:rPr>
              <w:t xml:space="preserve"> בכל מועד העבודה</w:t>
            </w:r>
          </w:p>
        </w:tc>
        <w:tc>
          <w:tcPr>
            <w:tcW w:w="1560" w:type="dxa"/>
            <w:gridSpan w:val="2"/>
            <w:tcBorders>
              <w:top w:val="single" w:sz="4" w:space="0" w:color="000000"/>
              <w:left w:val="single" w:sz="4" w:space="0" w:color="000000"/>
              <w:bottom w:val="single" w:sz="4" w:space="0" w:color="000000"/>
              <w:right w:val="single" w:sz="4" w:space="0" w:color="000000"/>
            </w:tcBorders>
          </w:tcPr>
          <w:p w:rsidR="00F5385C" w:rsidRPr="00B63C54" w:rsidRDefault="00F5385C" w:rsidP="002D404B">
            <w:pPr>
              <w:widowControl w:val="0"/>
              <w:adjustRightInd w:val="0"/>
              <w:spacing w:after="0" w:line="360" w:lineRule="auto"/>
              <w:textAlignment w:val="baseline"/>
              <w:rPr>
                <w:rtl/>
              </w:rPr>
            </w:pPr>
            <w:r>
              <w:rPr>
                <w:rFonts w:hint="cs"/>
                <w:rtl/>
              </w:rPr>
              <w:t>500 ₪ לכל יום ולכל עגלה</w:t>
            </w:r>
          </w:p>
        </w:tc>
      </w:tr>
      <w:tr w:rsidR="001647D5"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tcPr>
          <w:p w:rsidR="001647D5" w:rsidRPr="00B63C54" w:rsidRDefault="001647D5" w:rsidP="002D404B">
            <w:pPr>
              <w:widowControl w:val="0"/>
              <w:adjustRightInd w:val="0"/>
              <w:spacing w:after="0" w:line="360" w:lineRule="auto"/>
              <w:textAlignment w:val="baseline"/>
              <w:rPr>
                <w:rtl/>
              </w:rPr>
            </w:pPr>
            <w:r>
              <w:rPr>
                <w:rFonts w:hint="cs"/>
                <w:rtl/>
              </w:rPr>
              <w:t xml:space="preserve">הגשת יומן עבודה לא מלא וחתום כנדרש על פי </w:t>
            </w:r>
            <w:r w:rsidR="00562680">
              <w:rPr>
                <w:rFonts w:hint="cs"/>
                <w:rtl/>
              </w:rPr>
              <w:t>מסמכי ההסכם</w:t>
            </w:r>
          </w:p>
        </w:tc>
        <w:tc>
          <w:tcPr>
            <w:tcW w:w="1560" w:type="dxa"/>
            <w:gridSpan w:val="2"/>
            <w:tcBorders>
              <w:top w:val="single" w:sz="4" w:space="0" w:color="000000"/>
              <w:left w:val="single" w:sz="4" w:space="0" w:color="000000"/>
              <w:bottom w:val="single" w:sz="4" w:space="0" w:color="000000"/>
              <w:right w:val="single" w:sz="4" w:space="0" w:color="000000"/>
            </w:tcBorders>
          </w:tcPr>
          <w:p w:rsidR="001647D5" w:rsidRPr="00B63C54" w:rsidRDefault="001647D5" w:rsidP="002D404B">
            <w:pPr>
              <w:widowControl w:val="0"/>
              <w:adjustRightInd w:val="0"/>
              <w:spacing w:after="0" w:line="360" w:lineRule="auto"/>
              <w:textAlignment w:val="baseline"/>
              <w:rPr>
                <w:rtl/>
              </w:rPr>
            </w:pPr>
            <w:r>
              <w:rPr>
                <w:rFonts w:hint="cs"/>
                <w:rtl/>
              </w:rPr>
              <w:t>1000</w:t>
            </w:r>
          </w:p>
        </w:tc>
      </w:tr>
      <w:tr w:rsidR="001647D5" w:rsidRPr="00B63C54"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tcPr>
          <w:p w:rsidR="001647D5" w:rsidRDefault="001647D5" w:rsidP="002D404B">
            <w:pPr>
              <w:widowControl w:val="0"/>
              <w:adjustRightInd w:val="0"/>
              <w:spacing w:after="0" w:line="360" w:lineRule="auto"/>
              <w:textAlignment w:val="baseline"/>
              <w:rPr>
                <w:rtl/>
              </w:rPr>
            </w:pPr>
            <w:r>
              <w:rPr>
                <w:rFonts w:hint="cs"/>
                <w:rtl/>
              </w:rPr>
              <w:t>אי הגשת יומן עבודה חודשי עד 3 ימי עבודה מסיום החודש</w:t>
            </w:r>
          </w:p>
        </w:tc>
        <w:tc>
          <w:tcPr>
            <w:tcW w:w="1560" w:type="dxa"/>
            <w:gridSpan w:val="2"/>
            <w:tcBorders>
              <w:top w:val="single" w:sz="4" w:space="0" w:color="000000"/>
              <w:left w:val="single" w:sz="4" w:space="0" w:color="000000"/>
              <w:bottom w:val="single" w:sz="4" w:space="0" w:color="000000"/>
              <w:right w:val="single" w:sz="4" w:space="0" w:color="000000"/>
            </w:tcBorders>
          </w:tcPr>
          <w:p w:rsidR="001647D5" w:rsidRPr="00B63C54" w:rsidRDefault="005C5444" w:rsidP="002D404B">
            <w:pPr>
              <w:widowControl w:val="0"/>
              <w:adjustRightInd w:val="0"/>
              <w:spacing w:after="0" w:line="360" w:lineRule="auto"/>
              <w:textAlignment w:val="baseline"/>
              <w:rPr>
                <w:rtl/>
              </w:rPr>
            </w:pPr>
            <w:r>
              <w:rPr>
                <w:rFonts w:hint="cs"/>
                <w:rtl/>
              </w:rPr>
              <w:t>5000</w:t>
            </w:r>
          </w:p>
        </w:tc>
      </w:tr>
      <w:tr w:rsidR="00215B3C" w:rsidRPr="00DD2ED7" w:rsidTr="002D4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45" w:type="dxa"/>
            <w:gridSpan w:val="2"/>
            <w:tcBorders>
              <w:top w:val="single" w:sz="4" w:space="0" w:color="000000"/>
              <w:left w:val="single" w:sz="4" w:space="0" w:color="000000"/>
              <w:bottom w:val="single" w:sz="4" w:space="0" w:color="000000"/>
              <w:right w:val="single" w:sz="4" w:space="0" w:color="000000"/>
            </w:tcBorders>
          </w:tcPr>
          <w:p w:rsidR="00215B3C" w:rsidRPr="00DD2ED7" w:rsidRDefault="00215B3C" w:rsidP="00215B3C">
            <w:pPr>
              <w:widowControl w:val="0"/>
              <w:adjustRightInd w:val="0"/>
              <w:spacing w:after="0" w:line="360" w:lineRule="auto"/>
              <w:textAlignment w:val="baseline"/>
              <w:rPr>
                <w:rtl/>
              </w:rPr>
            </w:pPr>
            <w:r w:rsidRPr="00DD2ED7">
              <w:rPr>
                <w:rFonts w:hint="cs"/>
                <w:rtl/>
              </w:rPr>
              <w:t>העסקת עובדים זרים ו/או עובדים שאינם מורשים כדין לעבוד בישראל</w:t>
            </w:r>
          </w:p>
        </w:tc>
        <w:tc>
          <w:tcPr>
            <w:tcW w:w="1560" w:type="dxa"/>
            <w:gridSpan w:val="2"/>
            <w:tcBorders>
              <w:top w:val="single" w:sz="4" w:space="0" w:color="000000"/>
              <w:left w:val="single" w:sz="4" w:space="0" w:color="000000"/>
              <w:bottom w:val="single" w:sz="4" w:space="0" w:color="000000"/>
              <w:right w:val="single" w:sz="4" w:space="0" w:color="000000"/>
            </w:tcBorders>
          </w:tcPr>
          <w:p w:rsidR="00215B3C" w:rsidRPr="00DD2ED7" w:rsidRDefault="00DD2ED7" w:rsidP="002D404B">
            <w:pPr>
              <w:widowControl w:val="0"/>
              <w:adjustRightInd w:val="0"/>
              <w:spacing w:after="0" w:line="360" w:lineRule="auto"/>
              <w:textAlignment w:val="baseline"/>
              <w:rPr>
                <w:rtl/>
              </w:rPr>
            </w:pPr>
            <w:r w:rsidRPr="00DD2ED7">
              <w:rPr>
                <w:rFonts w:hint="cs"/>
                <w:rtl/>
              </w:rPr>
              <w:t>500 ₪ לעובד לכל יום</w:t>
            </w:r>
          </w:p>
        </w:tc>
      </w:tr>
    </w:tbl>
    <w:p w:rsidR="00B31ADE" w:rsidRPr="00DD2ED7" w:rsidRDefault="002D404B" w:rsidP="007B726D">
      <w:pPr>
        <w:widowControl w:val="0"/>
        <w:adjustRightInd w:val="0"/>
        <w:spacing w:after="0" w:line="360" w:lineRule="auto"/>
        <w:textAlignment w:val="baseline"/>
        <w:rPr>
          <w:rFonts w:ascii="Arial" w:hAnsi="Arial"/>
          <w:bCs/>
          <w:u w:val="single"/>
          <w:rtl/>
        </w:rPr>
      </w:pPr>
      <w:r w:rsidRPr="00DD2ED7">
        <w:rPr>
          <w:rtl/>
        </w:rPr>
        <w:br w:type="textWrapping" w:clear="all"/>
      </w:r>
      <w:r w:rsidR="00B63C54" w:rsidRPr="00DD2ED7">
        <w:rPr>
          <w:rFonts w:hint="cs"/>
          <w:rtl/>
        </w:rPr>
        <w:t xml:space="preserve"> </w:t>
      </w:r>
    </w:p>
    <w:p w:rsidR="00E0261B" w:rsidRPr="00C54C73" w:rsidRDefault="00A20116" w:rsidP="00721CBB">
      <w:pPr>
        <w:numPr>
          <w:ilvl w:val="1"/>
          <w:numId w:val="54"/>
        </w:numPr>
        <w:spacing w:line="360" w:lineRule="auto"/>
        <w:rPr>
          <w:color w:val="000000"/>
        </w:rPr>
      </w:pPr>
      <w:r w:rsidRPr="00DD2ED7">
        <w:rPr>
          <w:rFonts w:hint="cs"/>
          <w:color w:val="000000"/>
          <w:rtl/>
        </w:rPr>
        <w:t>מוסכם</w:t>
      </w:r>
      <w:r w:rsidRPr="00C54C73">
        <w:rPr>
          <w:rFonts w:hint="cs"/>
          <w:color w:val="000000"/>
          <w:rtl/>
        </w:rPr>
        <w:t xml:space="preserve"> בין הצדדים כי סעיפים </w:t>
      </w:r>
      <w:r w:rsidR="009860E2" w:rsidRPr="00C54C73">
        <w:rPr>
          <w:rFonts w:hint="cs"/>
          <w:color w:val="000000"/>
          <w:rtl/>
        </w:rPr>
        <w:t>2,4,10,11,13,</w:t>
      </w:r>
      <w:r w:rsidR="00652452" w:rsidRPr="00C54C73">
        <w:rPr>
          <w:rFonts w:hint="cs"/>
          <w:color w:val="000000"/>
          <w:rtl/>
        </w:rPr>
        <w:t>14</w:t>
      </w:r>
      <w:r w:rsidR="009860E2" w:rsidRPr="00C54C73">
        <w:rPr>
          <w:rFonts w:hint="cs"/>
          <w:color w:val="000000"/>
          <w:rtl/>
        </w:rPr>
        <w:t>,17,18</w:t>
      </w:r>
      <w:r w:rsidR="00081DAE">
        <w:rPr>
          <w:rFonts w:hint="cs"/>
          <w:color w:val="000000"/>
          <w:rtl/>
        </w:rPr>
        <w:t>,19</w:t>
      </w:r>
      <w:r w:rsidR="00430C73" w:rsidRPr="00C54C73">
        <w:rPr>
          <w:rFonts w:hint="cs"/>
          <w:color w:val="000000"/>
          <w:rtl/>
        </w:rPr>
        <w:t xml:space="preserve"> </w:t>
      </w:r>
      <w:r w:rsidRPr="00C54C73">
        <w:rPr>
          <w:rFonts w:hint="cs"/>
          <w:color w:val="000000"/>
          <w:rtl/>
        </w:rPr>
        <w:t xml:space="preserve">הינם תנאים עיקריים ויסודיים והפרת כל אחד מהם תחשב כהפרה יסודית של החוזה, המזכה את </w:t>
      </w:r>
      <w:r w:rsidR="00DE0B16">
        <w:rPr>
          <w:rFonts w:hint="cs"/>
          <w:color w:val="000000"/>
          <w:rtl/>
        </w:rPr>
        <w:t>הקרן</w:t>
      </w:r>
      <w:r w:rsidRPr="00C54C73">
        <w:rPr>
          <w:rFonts w:hint="cs"/>
          <w:color w:val="000000"/>
          <w:rtl/>
        </w:rPr>
        <w:t xml:space="preserve"> בפיצויים</w:t>
      </w:r>
      <w:r w:rsidR="00080204" w:rsidRPr="00C54C73">
        <w:rPr>
          <w:rFonts w:hint="cs"/>
          <w:color w:val="000000"/>
          <w:rtl/>
        </w:rPr>
        <w:t xml:space="preserve"> </w:t>
      </w:r>
      <w:r w:rsidRPr="00C54C73">
        <w:rPr>
          <w:rFonts w:hint="cs"/>
          <w:color w:val="000000"/>
          <w:rtl/>
        </w:rPr>
        <w:t xml:space="preserve">מוסכמים </w:t>
      </w:r>
      <w:r w:rsidRPr="00C54C73">
        <w:rPr>
          <w:rFonts w:hint="cs"/>
          <w:color w:val="000000"/>
          <w:rtl/>
        </w:rPr>
        <w:lastRenderedPageBreak/>
        <w:t>וקבועים מראש בסך</w:t>
      </w:r>
      <w:r w:rsidR="00721CBB">
        <w:rPr>
          <w:rFonts w:hint="cs"/>
          <w:color w:val="000000"/>
          <w:rtl/>
        </w:rPr>
        <w:t xml:space="preserve"> 200,000</w:t>
      </w:r>
      <w:r w:rsidR="007D6242" w:rsidRPr="00C54C73">
        <w:rPr>
          <w:rFonts w:hint="cs"/>
          <w:color w:val="000000"/>
          <w:rtl/>
        </w:rPr>
        <w:t xml:space="preserve"> </w:t>
      </w:r>
      <w:r w:rsidRPr="00C54C73">
        <w:rPr>
          <w:rFonts w:hint="cs"/>
          <w:color w:val="000000"/>
          <w:rtl/>
        </w:rPr>
        <w:t>₪ כשהם צמודים למדד ממדד הבסיס ועד למדד שיהא ידוע בעת התשלום בפועל.</w:t>
      </w:r>
    </w:p>
    <w:p w:rsidR="009726A4" w:rsidRPr="00C54C73" w:rsidRDefault="009726A4" w:rsidP="007B726D">
      <w:pPr>
        <w:numPr>
          <w:ilvl w:val="1"/>
          <w:numId w:val="54"/>
        </w:numPr>
        <w:tabs>
          <w:tab w:val="right" w:pos="1048"/>
        </w:tabs>
        <w:spacing w:after="0" w:line="360" w:lineRule="auto"/>
        <w:rPr>
          <w:rFonts w:ascii="David" w:hAnsi="David"/>
          <w:color w:val="000000"/>
          <w:rtl/>
          <w:lang w:eastAsia="he-IL"/>
        </w:rPr>
      </w:pPr>
      <w:r w:rsidRPr="00C54C73">
        <w:rPr>
          <w:rFonts w:ascii="David" w:hAnsi="David"/>
          <w:color w:val="000000"/>
          <w:rtl/>
          <w:lang w:eastAsia="he-IL"/>
        </w:rPr>
        <w:t xml:space="preserve">בנוסף לאמור לעיל תהא רשאית </w:t>
      </w:r>
      <w:r w:rsidR="00DE0B16">
        <w:rPr>
          <w:rFonts w:ascii="David" w:hAnsi="David"/>
          <w:color w:val="000000"/>
          <w:rtl/>
          <w:lang w:eastAsia="he-IL"/>
        </w:rPr>
        <w:t>הקרן</w:t>
      </w:r>
      <w:r w:rsidRPr="00C54C73">
        <w:rPr>
          <w:rFonts w:ascii="David" w:hAnsi="David"/>
          <w:color w:val="000000"/>
          <w:rtl/>
          <w:lang w:eastAsia="he-IL"/>
        </w:rPr>
        <w:t xml:space="preserve"> לגבות מהקבלן פיצויים מוסכמים, בגין כל סטייה מהוראות חוזה זה, על נספחיו, </w:t>
      </w:r>
      <w:r w:rsidRPr="00C54C73">
        <w:rPr>
          <w:rFonts w:ascii="David" w:hAnsi="David"/>
          <w:noProof/>
          <w:color w:val="000000"/>
          <w:rtl/>
          <w:lang w:eastAsia="he-IL"/>
        </w:rPr>
        <w:t>לרבות הפרת איזה מהם, ולרבות בגין פגם או ליקוי בביצוע העבודה ולרבות פגם וליקוי חד פעמיים.</w:t>
      </w:r>
      <w:r w:rsidRPr="00C54C73">
        <w:rPr>
          <w:rFonts w:ascii="David" w:hAnsi="David"/>
          <w:color w:val="000000"/>
          <w:rtl/>
          <w:lang w:eastAsia="he-IL"/>
        </w:rPr>
        <w:t xml:space="preserve"> כל הפרה של החוזה על ידי הקבלן תזכה את </w:t>
      </w:r>
      <w:r w:rsidR="00DE0B16">
        <w:rPr>
          <w:rFonts w:ascii="David" w:hAnsi="David"/>
          <w:color w:val="000000"/>
          <w:rtl/>
          <w:lang w:eastAsia="he-IL"/>
        </w:rPr>
        <w:t>הקרן</w:t>
      </w:r>
      <w:r w:rsidRPr="00C54C73">
        <w:rPr>
          <w:rFonts w:ascii="David" w:hAnsi="David"/>
          <w:color w:val="000000"/>
          <w:rtl/>
          <w:lang w:eastAsia="he-IL"/>
        </w:rPr>
        <w:t xml:space="preserve"> בפיצוי מוסכם של 1,000 ₪ להפרה. במקרה של הפרה מתמשכת יהא סך הפיצויים שווה ל-1000 ₪ לכל יום בו ההפרה לא תוקנה.</w:t>
      </w:r>
    </w:p>
    <w:p w:rsidR="00264DDA" w:rsidRDefault="00264DDA" w:rsidP="00264DDA">
      <w:pPr>
        <w:spacing w:line="360" w:lineRule="auto"/>
        <w:ind w:left="1134"/>
        <w:rPr>
          <w:color w:val="000000"/>
        </w:rPr>
      </w:pPr>
    </w:p>
    <w:p w:rsidR="00E0261B" w:rsidRPr="00C54C73" w:rsidRDefault="00DE0B16" w:rsidP="007B726D">
      <w:pPr>
        <w:numPr>
          <w:ilvl w:val="1"/>
          <w:numId w:val="54"/>
        </w:numPr>
        <w:spacing w:line="360" w:lineRule="auto"/>
        <w:rPr>
          <w:color w:val="000000"/>
        </w:rPr>
      </w:pPr>
      <w:r>
        <w:rPr>
          <w:rFonts w:hint="cs"/>
          <w:color w:val="000000"/>
          <w:rtl/>
        </w:rPr>
        <w:t>הקרן</w:t>
      </w:r>
      <w:r w:rsidR="00A20116" w:rsidRPr="00C54C73">
        <w:rPr>
          <w:rFonts w:hint="cs"/>
          <w:color w:val="000000"/>
          <w:rtl/>
        </w:rPr>
        <w:t xml:space="preserve"> זכאית לנכות את הפיצויים המוסכמים הנקובים לעיל, מכל תשלום שיגיע לקבלן או לחלט את הערבות הבנקאית או לגבותם בכל דרך חוקית אחרת, הכול לפי שיקול דעתה הבלעדי. ניכוי הפיצויים המוסכמים מתשלומים המגיעים לקבלן לא ישחררו את הקבלן מהתחייבויותיו על פי חוזה זה.</w:t>
      </w:r>
    </w:p>
    <w:p w:rsidR="00A20116" w:rsidRPr="00C54C73" w:rsidRDefault="00A20116" w:rsidP="00C5269C">
      <w:pPr>
        <w:numPr>
          <w:ilvl w:val="1"/>
          <w:numId w:val="54"/>
        </w:numPr>
        <w:spacing w:line="360" w:lineRule="auto"/>
        <w:rPr>
          <w:color w:val="000000"/>
          <w:rtl/>
        </w:rPr>
      </w:pPr>
      <w:r w:rsidRPr="00C54C73">
        <w:rPr>
          <w:color w:val="000000"/>
          <w:rtl/>
        </w:rPr>
        <w:t>מבלי לגרוע מהאמור בסעי</w:t>
      </w:r>
      <w:r w:rsidRPr="00C54C73">
        <w:rPr>
          <w:rFonts w:hint="cs"/>
          <w:color w:val="000000"/>
          <w:rtl/>
        </w:rPr>
        <w:t>פים לעיל ומכל סעד או תרופה אחרים המוקנים ל</w:t>
      </w:r>
      <w:r w:rsidR="00C5269C">
        <w:rPr>
          <w:rFonts w:hint="cs"/>
          <w:color w:val="000000"/>
          <w:rtl/>
        </w:rPr>
        <w:t>קרן</w:t>
      </w:r>
      <w:r w:rsidRPr="00C54C73">
        <w:rPr>
          <w:rFonts w:hint="cs"/>
          <w:color w:val="000000"/>
          <w:rtl/>
        </w:rPr>
        <w:t xml:space="preserve"> על פי חוזה זה או על פי כל דין, מוסכם בין הצדדים כי האירועים הבאים ייחשבו כהפרה יסודית של חוזה זה ויזכו את </w:t>
      </w:r>
      <w:r w:rsidR="00DE0B16">
        <w:rPr>
          <w:rFonts w:hint="cs"/>
          <w:color w:val="000000"/>
          <w:rtl/>
        </w:rPr>
        <w:t>הקרן</w:t>
      </w:r>
      <w:r w:rsidRPr="00C54C73">
        <w:rPr>
          <w:rFonts w:hint="cs"/>
          <w:color w:val="000000"/>
          <w:rtl/>
        </w:rPr>
        <w:t xml:space="preserve"> בכל הזכויות המוקנות לה במקרה של הפרה יסודית:</w:t>
      </w:r>
    </w:p>
    <w:p w:rsidR="00E0261B" w:rsidRPr="00C54C73" w:rsidRDefault="00A20116" w:rsidP="007B726D">
      <w:pPr>
        <w:keepLines/>
        <w:numPr>
          <w:ilvl w:val="0"/>
          <w:numId w:val="20"/>
        </w:numPr>
        <w:tabs>
          <w:tab w:val="left" w:pos="1134"/>
          <w:tab w:val="num" w:pos="1954"/>
        </w:tabs>
        <w:autoSpaceDE w:val="0"/>
        <w:autoSpaceDN w:val="0"/>
        <w:spacing w:before="240" w:after="0" w:line="360" w:lineRule="auto"/>
        <w:ind w:left="1954" w:hanging="460"/>
        <w:outlineLvl w:val="2"/>
        <w:rPr>
          <w:color w:val="000000"/>
        </w:rPr>
      </w:pPr>
      <w:r w:rsidRPr="00C54C73">
        <w:rPr>
          <w:color w:val="000000"/>
          <w:rtl/>
        </w:rPr>
        <w:t>הוטל עיקול זמני או קבוע או נעשתה פעולה כלשהי של הוצאה לפועל לגבי נכסי ה</w:t>
      </w:r>
      <w:r w:rsidRPr="00C54C73">
        <w:rPr>
          <w:rFonts w:hint="cs"/>
          <w:color w:val="000000"/>
          <w:rtl/>
        </w:rPr>
        <w:t>קבלן</w:t>
      </w:r>
      <w:r w:rsidRPr="00C54C73">
        <w:rPr>
          <w:color w:val="000000"/>
          <w:rtl/>
        </w:rPr>
        <w:t xml:space="preserve">, כולם או חלקם, והעיקול או הפעולה האמורה לא הופסקו או הוסרו לחלוטין תוך </w:t>
      </w:r>
      <w:r w:rsidRPr="00C54C73">
        <w:rPr>
          <w:rFonts w:hint="cs"/>
          <w:color w:val="000000"/>
          <w:rtl/>
        </w:rPr>
        <w:t>14</w:t>
      </w:r>
      <w:r w:rsidRPr="00C54C73">
        <w:rPr>
          <w:color w:val="000000"/>
          <w:rtl/>
        </w:rPr>
        <w:t xml:space="preserve"> יום ממועד ביצועם.</w:t>
      </w:r>
    </w:p>
    <w:p w:rsidR="00E0261B" w:rsidRPr="00C54C73" w:rsidRDefault="00A20116" w:rsidP="007B726D">
      <w:pPr>
        <w:keepLines/>
        <w:numPr>
          <w:ilvl w:val="0"/>
          <w:numId w:val="20"/>
        </w:numPr>
        <w:tabs>
          <w:tab w:val="left" w:pos="1134"/>
          <w:tab w:val="num" w:pos="1954"/>
        </w:tabs>
        <w:autoSpaceDE w:val="0"/>
        <w:autoSpaceDN w:val="0"/>
        <w:spacing w:before="240" w:after="0" w:line="360" w:lineRule="auto"/>
        <w:ind w:left="1954" w:hanging="460"/>
        <w:outlineLvl w:val="2"/>
        <w:rPr>
          <w:color w:val="000000"/>
        </w:rPr>
      </w:pPr>
      <w:r w:rsidRPr="00C54C73">
        <w:rPr>
          <w:color w:val="000000"/>
          <w:rtl/>
        </w:rPr>
        <w:t>ניתן נגד ה</w:t>
      </w:r>
      <w:r w:rsidRPr="00C54C73">
        <w:rPr>
          <w:rFonts w:hint="cs"/>
          <w:color w:val="000000"/>
          <w:rtl/>
        </w:rPr>
        <w:t>קבלן</w:t>
      </w:r>
      <w:r w:rsidRPr="00C54C73">
        <w:rPr>
          <w:color w:val="000000"/>
          <w:rtl/>
        </w:rPr>
        <w:t xml:space="preserve"> צו כינוס נכסים לגבי נכסיו, כולם או חלקם, או נתקבלה על ידו החלטה על פירוק מרצון או שהוגשה נגדו בקשה לפירוק או ניתן נגדו צו פירוק או שהוא הגיע לפשרה או סידור עם נושיו כולם, או חלקם, או שהוא פנה לנושיו למען קבל ארכה או פשרה למען הסדר איתם על פי סעיף 233 לפקודת החברות (נוסח חדש) תשמ"ג</w:t>
      </w:r>
      <w:r w:rsidRPr="00C54C73">
        <w:rPr>
          <w:rFonts w:hint="cs"/>
          <w:color w:val="000000"/>
          <w:rtl/>
        </w:rPr>
        <w:t>-</w:t>
      </w:r>
      <w:r w:rsidRPr="00C54C73">
        <w:rPr>
          <w:color w:val="000000"/>
          <w:rtl/>
        </w:rPr>
        <w:t>1983</w:t>
      </w:r>
      <w:r w:rsidRPr="00C54C73">
        <w:rPr>
          <w:rFonts w:hint="cs"/>
          <w:color w:val="000000"/>
          <w:rtl/>
        </w:rPr>
        <w:t>.</w:t>
      </w:r>
    </w:p>
    <w:p w:rsidR="00E0261B" w:rsidRPr="00C54C73" w:rsidRDefault="00A20116" w:rsidP="007B726D">
      <w:pPr>
        <w:keepLines/>
        <w:numPr>
          <w:ilvl w:val="0"/>
          <w:numId w:val="20"/>
        </w:numPr>
        <w:tabs>
          <w:tab w:val="left" w:pos="1134"/>
          <w:tab w:val="num" w:pos="1954"/>
        </w:tabs>
        <w:autoSpaceDE w:val="0"/>
        <w:autoSpaceDN w:val="0"/>
        <w:spacing w:before="240" w:after="0" w:line="360" w:lineRule="auto"/>
        <w:ind w:left="1954" w:hanging="460"/>
        <w:outlineLvl w:val="2"/>
        <w:rPr>
          <w:color w:val="000000"/>
        </w:rPr>
      </w:pPr>
      <w:r w:rsidRPr="00C54C73">
        <w:rPr>
          <w:rFonts w:hint="cs"/>
          <w:color w:val="000000"/>
          <w:rtl/>
        </w:rPr>
        <w:t>מונה לנכסי הקבלן, כולם או חלקם, כונס נכסים זמני או קבוע או מפרק זמני או קבוע.</w:t>
      </w:r>
    </w:p>
    <w:p w:rsidR="00E0261B" w:rsidRPr="00C54C73" w:rsidRDefault="00A20116" w:rsidP="007B726D">
      <w:pPr>
        <w:keepLines/>
        <w:numPr>
          <w:ilvl w:val="0"/>
          <w:numId w:val="20"/>
        </w:numPr>
        <w:tabs>
          <w:tab w:val="left" w:pos="1134"/>
          <w:tab w:val="num" w:pos="1954"/>
        </w:tabs>
        <w:autoSpaceDE w:val="0"/>
        <w:autoSpaceDN w:val="0"/>
        <w:spacing w:before="240" w:after="0" w:line="360" w:lineRule="auto"/>
        <w:ind w:left="1954" w:hanging="460"/>
        <w:outlineLvl w:val="2"/>
        <w:rPr>
          <w:color w:val="000000"/>
        </w:rPr>
      </w:pPr>
      <w:r w:rsidRPr="00C54C73">
        <w:rPr>
          <w:color w:val="000000"/>
          <w:rtl/>
        </w:rPr>
        <w:t xml:space="preserve">הוכח להנחת דעתה של </w:t>
      </w:r>
      <w:r w:rsidR="00DE0B16">
        <w:rPr>
          <w:color w:val="000000"/>
          <w:rtl/>
        </w:rPr>
        <w:t>הקרן</w:t>
      </w:r>
      <w:r w:rsidRPr="00C54C73">
        <w:rPr>
          <w:color w:val="000000"/>
          <w:rtl/>
        </w:rPr>
        <w:t xml:space="preserve"> כי </w:t>
      </w:r>
      <w:r w:rsidRPr="00C54C73">
        <w:rPr>
          <w:rFonts w:hint="cs"/>
          <w:color w:val="000000"/>
          <w:rtl/>
        </w:rPr>
        <w:t>הקבלן</w:t>
      </w:r>
      <w:r w:rsidRPr="00C54C73">
        <w:rPr>
          <w:color w:val="000000"/>
          <w:rtl/>
        </w:rPr>
        <w:t xml:space="preserve"> הסתלק מביצוע החוזה.</w:t>
      </w:r>
    </w:p>
    <w:p w:rsidR="00E0261B" w:rsidRPr="00C54C73" w:rsidRDefault="00A20116" w:rsidP="007B726D">
      <w:pPr>
        <w:keepLines/>
        <w:numPr>
          <w:ilvl w:val="0"/>
          <w:numId w:val="20"/>
        </w:numPr>
        <w:tabs>
          <w:tab w:val="left" w:pos="1134"/>
          <w:tab w:val="num" w:pos="1954"/>
        </w:tabs>
        <w:autoSpaceDE w:val="0"/>
        <w:autoSpaceDN w:val="0"/>
        <w:spacing w:before="240" w:after="0" w:line="360" w:lineRule="auto"/>
        <w:ind w:left="1954" w:hanging="460"/>
        <w:outlineLvl w:val="2"/>
        <w:rPr>
          <w:color w:val="000000"/>
        </w:rPr>
      </w:pPr>
      <w:r w:rsidRPr="00C54C73">
        <w:rPr>
          <w:color w:val="000000"/>
          <w:rtl/>
        </w:rPr>
        <w:t xml:space="preserve">כשיש בידי </w:t>
      </w:r>
      <w:r w:rsidR="00DE0B16">
        <w:rPr>
          <w:color w:val="000000"/>
          <w:rtl/>
        </w:rPr>
        <w:t>הקרן</w:t>
      </w:r>
      <w:r w:rsidRPr="00C54C73">
        <w:rPr>
          <w:color w:val="000000"/>
          <w:rtl/>
        </w:rPr>
        <w:t xml:space="preserve"> הוכחות, להנחת דעתה, כי ה</w:t>
      </w:r>
      <w:r w:rsidRPr="00C54C73">
        <w:rPr>
          <w:rFonts w:hint="cs"/>
          <w:color w:val="000000"/>
          <w:rtl/>
        </w:rPr>
        <w:t>קבלן</w:t>
      </w:r>
      <w:r w:rsidRPr="00C54C73">
        <w:rPr>
          <w:color w:val="000000"/>
          <w:rtl/>
        </w:rPr>
        <w:t xml:space="preserve"> או אדם אחר מטעמו נתן או הציע שוחד, מענק, דורון או טובת הנאה כלשהי בקשר עם חוזה זה או ביצועו.</w:t>
      </w:r>
    </w:p>
    <w:p w:rsidR="00A20116" w:rsidRPr="00C54C73" w:rsidRDefault="00A20116" w:rsidP="007B726D">
      <w:pPr>
        <w:keepLines/>
        <w:numPr>
          <w:ilvl w:val="0"/>
          <w:numId w:val="20"/>
        </w:numPr>
        <w:tabs>
          <w:tab w:val="left" w:pos="1134"/>
          <w:tab w:val="num" w:pos="1954"/>
        </w:tabs>
        <w:autoSpaceDE w:val="0"/>
        <w:autoSpaceDN w:val="0"/>
        <w:spacing w:before="240" w:after="0" w:line="360" w:lineRule="auto"/>
        <w:ind w:left="1954" w:hanging="460"/>
        <w:outlineLvl w:val="2"/>
        <w:rPr>
          <w:color w:val="000000"/>
        </w:rPr>
      </w:pPr>
      <w:r w:rsidRPr="00C54C73">
        <w:rPr>
          <w:color w:val="000000"/>
          <w:rtl/>
        </w:rPr>
        <w:lastRenderedPageBreak/>
        <w:t>התברר כי הצהרה כלשהי של ה</w:t>
      </w:r>
      <w:r w:rsidRPr="00C54C73">
        <w:rPr>
          <w:rFonts w:hint="cs"/>
          <w:color w:val="000000"/>
          <w:rtl/>
        </w:rPr>
        <w:t xml:space="preserve">קבלן </w:t>
      </w:r>
      <w:r w:rsidRPr="00C54C73">
        <w:rPr>
          <w:color w:val="000000"/>
          <w:rtl/>
        </w:rPr>
        <w:t>שניתנה בקשר עם חתימת חוזה זה אינה נכונה, או שה</w:t>
      </w:r>
      <w:r w:rsidRPr="00C54C73">
        <w:rPr>
          <w:rFonts w:hint="cs"/>
          <w:color w:val="000000"/>
          <w:rtl/>
        </w:rPr>
        <w:t>קבלן</w:t>
      </w:r>
      <w:r w:rsidRPr="00C54C73">
        <w:rPr>
          <w:color w:val="000000"/>
          <w:rtl/>
        </w:rPr>
        <w:t xml:space="preserve"> לא גילה עובדה מהותית אשר, לדעת </w:t>
      </w:r>
      <w:r w:rsidR="00DE0B16">
        <w:rPr>
          <w:color w:val="000000"/>
          <w:rtl/>
        </w:rPr>
        <w:t>הקרן</w:t>
      </w:r>
      <w:r w:rsidRPr="00C54C73">
        <w:rPr>
          <w:rFonts w:hint="cs"/>
          <w:color w:val="000000"/>
          <w:rtl/>
        </w:rPr>
        <w:t>,</w:t>
      </w:r>
      <w:r w:rsidRPr="00C54C73">
        <w:rPr>
          <w:color w:val="000000"/>
          <w:rtl/>
        </w:rPr>
        <w:t xml:space="preserve"> היה בה כדי להשפיע על ההתקשרות עמו.</w:t>
      </w:r>
    </w:p>
    <w:p w:rsidR="00DD2ED7" w:rsidRDefault="00DD2ED7" w:rsidP="00DD2ED7">
      <w:pPr>
        <w:spacing w:line="360" w:lineRule="auto"/>
        <w:ind w:left="1134"/>
        <w:rPr>
          <w:color w:val="000000"/>
        </w:rPr>
      </w:pPr>
    </w:p>
    <w:p w:rsidR="00E0261B" w:rsidRPr="00C54C73" w:rsidRDefault="00A20116" w:rsidP="007B726D">
      <w:pPr>
        <w:numPr>
          <w:ilvl w:val="1"/>
          <w:numId w:val="54"/>
        </w:numPr>
        <w:spacing w:line="360" w:lineRule="auto"/>
        <w:rPr>
          <w:color w:val="000000"/>
        </w:rPr>
      </w:pPr>
      <w:r w:rsidRPr="00C54C73">
        <w:rPr>
          <w:rFonts w:hint="cs"/>
          <w:color w:val="000000"/>
          <w:rtl/>
        </w:rPr>
        <w:t xml:space="preserve">הפר הקבלן חוזה זה הפרה יסודית, תהא </w:t>
      </w:r>
      <w:r w:rsidR="00DE0B16">
        <w:rPr>
          <w:rFonts w:hint="cs"/>
          <w:color w:val="000000"/>
          <w:rtl/>
        </w:rPr>
        <w:t>הקרן</w:t>
      </w:r>
      <w:r w:rsidRPr="00C54C73">
        <w:rPr>
          <w:rFonts w:hint="cs"/>
          <w:color w:val="000000"/>
          <w:rtl/>
        </w:rPr>
        <w:t xml:space="preserve"> זכאית, מבלי לגרוע מכל סעד או תרופה המוקנים לה על פי חוזה זה או על פי כל דין, לבטל את החוזה, להשבת הסכומים ששולמו לקבלן כשהם נושאים ריבית בשיעור ריבית הפיגורים החודשית המפורסמת על ידי החשב הכללי באוצר, מחושבת ממועד התשלום לקבלן ועד למועד השבת הסכומים בפועל לידיה ולהשלים את ביצוע העבודה על ידי קבלן אחר.</w:t>
      </w:r>
    </w:p>
    <w:p w:rsidR="00E0261B" w:rsidRPr="00C54C73" w:rsidRDefault="00A20116" w:rsidP="00B87821">
      <w:pPr>
        <w:numPr>
          <w:ilvl w:val="1"/>
          <w:numId w:val="54"/>
        </w:numPr>
        <w:spacing w:line="360" w:lineRule="auto"/>
        <w:rPr>
          <w:color w:val="000000"/>
        </w:rPr>
      </w:pPr>
      <w:r w:rsidRPr="00C54C73">
        <w:rPr>
          <w:rFonts w:hint="cs"/>
          <w:color w:val="000000"/>
          <w:rtl/>
        </w:rPr>
        <w:t>מבלי לגרוע מכל תרופה וסעד אחרים המוקנים ל</w:t>
      </w:r>
      <w:r w:rsidR="00B87821">
        <w:rPr>
          <w:rFonts w:hint="cs"/>
          <w:color w:val="000000"/>
          <w:rtl/>
        </w:rPr>
        <w:t>קרן</w:t>
      </w:r>
      <w:r w:rsidRPr="00C54C73">
        <w:rPr>
          <w:rFonts w:hint="cs"/>
          <w:color w:val="000000"/>
          <w:rtl/>
        </w:rPr>
        <w:t xml:space="preserve"> על פי חוזה זה ועל פי כל דין, בכל מקרה בו הקבלן לא ביצע את העבודה במועדים ו/או באופן הקבוע בחוזה, תהיה </w:t>
      </w:r>
      <w:r w:rsidR="00DE0B16">
        <w:rPr>
          <w:rFonts w:hint="cs"/>
          <w:color w:val="000000"/>
          <w:rtl/>
        </w:rPr>
        <w:t>הקרן</w:t>
      </w:r>
      <w:r w:rsidRPr="00C54C73">
        <w:rPr>
          <w:rFonts w:hint="cs"/>
          <w:color w:val="000000"/>
          <w:rtl/>
        </w:rPr>
        <w:t xml:space="preserve"> רשאית להכניס מיידית קבלן אחר להשלמת מתן השירותים והוצאות השלמת מתן השירותים בתוספת 17% הוצאות ותקורה יחולו על הקבלן וינוכו מכל תשלום המגיע לו או י</w:t>
      </w:r>
      <w:r w:rsidR="00B87821">
        <w:rPr>
          <w:rFonts w:hint="cs"/>
          <w:color w:val="000000"/>
          <w:rtl/>
        </w:rPr>
        <w:t>י</w:t>
      </w:r>
      <w:r w:rsidRPr="00C54C73">
        <w:rPr>
          <w:rFonts w:hint="cs"/>
          <w:color w:val="000000"/>
          <w:rtl/>
        </w:rPr>
        <w:t xml:space="preserve">גבו ממנו בכל דרך חוקית אחרת. </w:t>
      </w:r>
    </w:p>
    <w:p w:rsidR="00E0261B" w:rsidRPr="00C54C73" w:rsidRDefault="00A20116" w:rsidP="007B726D">
      <w:pPr>
        <w:numPr>
          <w:ilvl w:val="1"/>
          <w:numId w:val="54"/>
        </w:numPr>
        <w:spacing w:line="360" w:lineRule="auto"/>
        <w:rPr>
          <w:color w:val="000000"/>
        </w:rPr>
      </w:pPr>
      <w:r w:rsidRPr="00C54C73">
        <w:rPr>
          <w:rFonts w:hint="cs"/>
          <w:color w:val="000000"/>
          <w:rtl/>
        </w:rPr>
        <w:t xml:space="preserve">ספרי </w:t>
      </w:r>
      <w:r w:rsidR="00DE0B16">
        <w:rPr>
          <w:rFonts w:hint="cs"/>
          <w:color w:val="000000"/>
          <w:rtl/>
        </w:rPr>
        <w:t>הקרן</w:t>
      </w:r>
      <w:r w:rsidRPr="00C54C73">
        <w:rPr>
          <w:rFonts w:hint="cs"/>
          <w:color w:val="000000"/>
          <w:rtl/>
        </w:rPr>
        <w:t xml:space="preserve"> וחשבונותיה ישמשו ראיה לכאורה בכל הנוגע לתשלומים ששולמו לקבלן ומועדיהם, לשיעור הוצאות ההשלמה ומועדי הוצאתן.</w:t>
      </w:r>
    </w:p>
    <w:p w:rsidR="00E0261B" w:rsidRPr="00C54C73" w:rsidRDefault="00A20116" w:rsidP="007B726D">
      <w:pPr>
        <w:numPr>
          <w:ilvl w:val="1"/>
          <w:numId w:val="54"/>
        </w:numPr>
        <w:spacing w:line="360" w:lineRule="auto"/>
        <w:rPr>
          <w:color w:val="000000"/>
        </w:rPr>
      </w:pPr>
      <w:r w:rsidRPr="00C54C73">
        <w:rPr>
          <w:rFonts w:hint="cs"/>
          <w:color w:val="000000"/>
          <w:rtl/>
        </w:rPr>
        <w:t xml:space="preserve">לא יראו בשימוש </w:t>
      </w:r>
      <w:r w:rsidR="00DE0B16">
        <w:rPr>
          <w:rFonts w:hint="cs"/>
          <w:color w:val="000000"/>
          <w:rtl/>
        </w:rPr>
        <w:t>הקרן</w:t>
      </w:r>
      <w:r w:rsidRPr="00C54C73">
        <w:rPr>
          <w:rFonts w:hint="cs"/>
          <w:color w:val="000000"/>
          <w:rtl/>
        </w:rPr>
        <w:t xml:space="preserve"> בזכויותיה על פי חוזה זה כביטול החוזה על ידי </w:t>
      </w:r>
      <w:r w:rsidR="00DE0B16">
        <w:rPr>
          <w:rFonts w:hint="cs"/>
          <w:color w:val="000000"/>
          <w:rtl/>
        </w:rPr>
        <w:t>הקרן</w:t>
      </w:r>
      <w:r w:rsidRPr="00C54C73">
        <w:rPr>
          <w:rFonts w:hint="cs"/>
          <w:color w:val="000000"/>
          <w:rtl/>
        </w:rPr>
        <w:t xml:space="preserve">, אלא אם </w:t>
      </w:r>
      <w:r w:rsidR="00DE0B16">
        <w:rPr>
          <w:rFonts w:hint="cs"/>
          <w:color w:val="000000"/>
          <w:rtl/>
        </w:rPr>
        <w:t>הקרן</w:t>
      </w:r>
      <w:r w:rsidRPr="00C54C73">
        <w:rPr>
          <w:rFonts w:hint="cs"/>
          <w:color w:val="000000"/>
          <w:rtl/>
        </w:rPr>
        <w:t xml:space="preserve"> הודיעה על כך במפורש ובכתב לקבלן, והקבלן יהיה חייב לעמוד בכל התחייבויותיו על פי החוזה, כל עוד לא ניתנה לו הודעה על ביטול החוזה.</w:t>
      </w:r>
    </w:p>
    <w:p w:rsidR="00676EFE" w:rsidRPr="00BB665E" w:rsidRDefault="00676EFE" w:rsidP="007B726D">
      <w:pPr>
        <w:numPr>
          <w:ilvl w:val="1"/>
          <w:numId w:val="54"/>
        </w:numPr>
        <w:spacing w:line="360" w:lineRule="auto"/>
        <w:rPr>
          <w:color w:val="000000"/>
        </w:rPr>
      </w:pPr>
      <w:r w:rsidRPr="00BB665E">
        <w:rPr>
          <w:color w:val="000000"/>
          <w:rtl/>
        </w:rPr>
        <w:t>מוסכם בין הצדדים כי איחור בתשלום לקבלן אשר לא יעלה על 14 יום לא יהווה הפרה של חוזה זה והקבלן לא יהא זכאי לכל פיצוי, כספי או אחר, בגין איחור, כאמור, ובכלל כך לא יהיה זכאי להפרשי הצמדה ו/או לריבית כלשהי.</w:t>
      </w:r>
    </w:p>
    <w:p w:rsidR="00676EFE" w:rsidRPr="00C54C73" w:rsidRDefault="00676EFE" w:rsidP="00B87821">
      <w:pPr>
        <w:keepLines/>
        <w:numPr>
          <w:ilvl w:val="0"/>
          <w:numId w:val="54"/>
        </w:numPr>
        <w:tabs>
          <w:tab w:val="left" w:pos="1134"/>
        </w:tabs>
        <w:autoSpaceDE w:val="0"/>
        <w:autoSpaceDN w:val="0"/>
        <w:spacing w:before="240" w:after="0" w:line="360" w:lineRule="auto"/>
        <w:outlineLvl w:val="0"/>
        <w:rPr>
          <w:color w:val="000000"/>
        </w:rPr>
      </w:pPr>
      <w:r w:rsidRPr="00C54C73">
        <w:rPr>
          <w:b/>
          <w:bCs/>
          <w:u w:val="single"/>
          <w:rtl/>
        </w:rPr>
        <w:t>ה</w:t>
      </w:r>
      <w:r w:rsidR="00B87821">
        <w:rPr>
          <w:rFonts w:hint="cs"/>
          <w:b/>
          <w:bCs/>
          <w:u w:val="single"/>
          <w:rtl/>
        </w:rPr>
        <w:t>קרן</w:t>
      </w:r>
      <w:r w:rsidRPr="00C54C73">
        <w:rPr>
          <w:b/>
          <w:bCs/>
          <w:u w:val="single"/>
          <w:rtl/>
        </w:rPr>
        <w:t xml:space="preserve"> רשאית לעשות פעולות במקום הקבלן</w:t>
      </w:r>
    </w:p>
    <w:p w:rsidR="00676EFE" w:rsidRPr="00C54C73" w:rsidRDefault="00676EFE" w:rsidP="00B87821">
      <w:pPr>
        <w:numPr>
          <w:ilvl w:val="12"/>
          <w:numId w:val="0"/>
        </w:numPr>
        <w:spacing w:line="360" w:lineRule="auto"/>
        <w:ind w:left="567"/>
        <w:rPr>
          <w:rtl/>
        </w:rPr>
      </w:pPr>
      <w:r w:rsidRPr="00C54C73">
        <w:rPr>
          <w:rtl/>
        </w:rPr>
        <w:t>כל פעולה שהקבלן התחייב לבצע והוא לא ביצע, וכן כל התחייבות המוטלת עליו לפי החוזה והוא לא מילאה – רשאית ה</w:t>
      </w:r>
      <w:r w:rsidR="00B87821">
        <w:rPr>
          <w:rFonts w:hint="cs"/>
          <w:rtl/>
        </w:rPr>
        <w:t>קרן</w:t>
      </w:r>
      <w:r w:rsidRPr="00C54C73">
        <w:rPr>
          <w:rtl/>
        </w:rPr>
        <w:t xml:space="preserve"> לשים קבלן אחר תחתיו ולעשות</w:t>
      </w:r>
      <w:r w:rsidR="00B87821">
        <w:rPr>
          <w:rFonts w:hint="cs"/>
          <w:rtl/>
        </w:rPr>
        <w:t>ן</w:t>
      </w:r>
      <w:r w:rsidRPr="00C54C73">
        <w:rPr>
          <w:rtl/>
        </w:rPr>
        <w:t xml:space="preserve"> במקומו ועל חשבונו, ובלבד שנשלחה אליו לפני כן הודעה בכתב על ידי המנהל, והדורשת ממנו למלא את התחייבויותיו תוך הזמן שנקבע בהודעה. </w:t>
      </w:r>
      <w:r w:rsidRPr="00C54C73">
        <w:rPr>
          <w:rFonts w:hint="cs"/>
          <w:rtl/>
        </w:rPr>
        <w:t xml:space="preserve">מובהר כי אין באמור בסעיף זה כדי לגרוע מזכויותיה של </w:t>
      </w:r>
      <w:r w:rsidR="00DE0B16">
        <w:rPr>
          <w:rFonts w:hint="cs"/>
          <w:rtl/>
        </w:rPr>
        <w:t>הקרן</w:t>
      </w:r>
      <w:r w:rsidRPr="00C54C73">
        <w:rPr>
          <w:rFonts w:hint="cs"/>
          <w:rtl/>
        </w:rPr>
        <w:t xml:space="preserve"> בהתאם לחוזה זה ובהתאם לכל דין.</w:t>
      </w:r>
    </w:p>
    <w:p w:rsidR="00676EFE" w:rsidRPr="00C54C73" w:rsidRDefault="00676EFE" w:rsidP="007B726D">
      <w:pPr>
        <w:keepLines/>
        <w:numPr>
          <w:ilvl w:val="0"/>
          <w:numId w:val="54"/>
        </w:numPr>
        <w:tabs>
          <w:tab w:val="left" w:pos="1134"/>
        </w:tabs>
        <w:autoSpaceDE w:val="0"/>
        <w:autoSpaceDN w:val="0"/>
        <w:spacing w:before="240" w:after="0" w:line="360" w:lineRule="auto"/>
        <w:outlineLvl w:val="0"/>
        <w:rPr>
          <w:b/>
          <w:bCs/>
          <w:rtl/>
        </w:rPr>
      </w:pPr>
      <w:r w:rsidRPr="00C54C73">
        <w:rPr>
          <w:b/>
          <w:bCs/>
          <w:u w:val="single"/>
          <w:rtl/>
        </w:rPr>
        <w:t xml:space="preserve">שלילת זכות </w:t>
      </w:r>
      <w:proofErr w:type="spellStart"/>
      <w:r w:rsidRPr="00C54C73">
        <w:rPr>
          <w:b/>
          <w:bCs/>
          <w:u w:val="single"/>
          <w:rtl/>
        </w:rPr>
        <w:t>עכבון</w:t>
      </w:r>
      <w:proofErr w:type="spellEnd"/>
      <w:r w:rsidRPr="00C54C73">
        <w:rPr>
          <w:b/>
          <w:bCs/>
          <w:rtl/>
        </w:rPr>
        <w:t xml:space="preserve"> </w:t>
      </w:r>
    </w:p>
    <w:p w:rsidR="00676EFE" w:rsidRDefault="00676EFE" w:rsidP="007B726D">
      <w:pPr>
        <w:numPr>
          <w:ilvl w:val="12"/>
          <w:numId w:val="0"/>
        </w:numPr>
        <w:spacing w:line="360" w:lineRule="auto"/>
        <w:ind w:left="562"/>
        <w:rPr>
          <w:rtl/>
        </w:rPr>
      </w:pPr>
      <w:r w:rsidRPr="00C54C73">
        <w:rPr>
          <w:rtl/>
        </w:rPr>
        <w:t>מוסכם בזה כי אין ולא תהיה לקבלן זכות חזקה כלשהי במקום/במבנה/ בדרך</w:t>
      </w:r>
      <w:r w:rsidRPr="00C54C73">
        <w:rPr>
          <w:rFonts w:hint="cs"/>
          <w:rtl/>
        </w:rPr>
        <w:t xml:space="preserve">/ בציוד כלשהו </w:t>
      </w:r>
      <w:r w:rsidR="00E0261B" w:rsidRPr="00C54C73">
        <w:rPr>
          <w:rtl/>
        </w:rPr>
        <w:t>לצורך ביצוע העבוד</w:t>
      </w:r>
      <w:r w:rsidR="00E0261B" w:rsidRPr="00C54C73">
        <w:rPr>
          <w:rFonts w:hint="cs"/>
          <w:rtl/>
        </w:rPr>
        <w:t>ות</w:t>
      </w:r>
      <w:r w:rsidRPr="00C54C73">
        <w:rPr>
          <w:rtl/>
        </w:rPr>
        <w:t xml:space="preserve"> עפ"י הוראות ותנאי חוזה זה. כן מוסכם כי אין ולא תהיה לקבלן זכות </w:t>
      </w:r>
      <w:proofErr w:type="spellStart"/>
      <w:r w:rsidRPr="00C54C73">
        <w:rPr>
          <w:rtl/>
        </w:rPr>
        <w:t>עכבון</w:t>
      </w:r>
      <w:proofErr w:type="spellEnd"/>
      <w:r w:rsidRPr="00C54C73">
        <w:rPr>
          <w:rtl/>
        </w:rPr>
        <w:t xml:space="preserve"> כלשהי </w:t>
      </w:r>
      <w:r w:rsidRPr="00C54C73">
        <w:rPr>
          <w:rtl/>
        </w:rPr>
        <w:lastRenderedPageBreak/>
        <w:t xml:space="preserve">במקום/במבנה/ בדרך ו/או בכל חלק של אלה ובכל הנמצא עליהם, והוא מוותר בזה במפורש על כל זכות </w:t>
      </w:r>
      <w:proofErr w:type="spellStart"/>
      <w:r w:rsidRPr="00C54C73">
        <w:rPr>
          <w:rtl/>
        </w:rPr>
        <w:t>עכבון</w:t>
      </w:r>
      <w:proofErr w:type="spellEnd"/>
      <w:r w:rsidRPr="00C54C73">
        <w:rPr>
          <w:rtl/>
        </w:rPr>
        <w:t xml:space="preserve"> המוקנית לו עפ"י כל דין, אם מוקנית לו זכות כזו. </w:t>
      </w:r>
    </w:p>
    <w:p w:rsidR="00676EFE" w:rsidRPr="00C54C73" w:rsidRDefault="00676EFE" w:rsidP="007B726D">
      <w:pPr>
        <w:keepLines/>
        <w:numPr>
          <w:ilvl w:val="0"/>
          <w:numId w:val="54"/>
        </w:numPr>
        <w:tabs>
          <w:tab w:val="left" w:pos="1134"/>
        </w:tabs>
        <w:autoSpaceDE w:val="0"/>
        <w:autoSpaceDN w:val="0"/>
        <w:spacing w:before="240" w:after="0" w:line="360" w:lineRule="auto"/>
        <w:outlineLvl w:val="0"/>
        <w:rPr>
          <w:b/>
          <w:bCs/>
          <w:rtl/>
        </w:rPr>
      </w:pPr>
      <w:r w:rsidRPr="00C54C73">
        <w:rPr>
          <w:b/>
          <w:bCs/>
          <w:u w:val="single"/>
          <w:rtl/>
        </w:rPr>
        <w:t>פגיעה בנוחות הציבור</w:t>
      </w:r>
      <w:r w:rsidRPr="00C54C73">
        <w:rPr>
          <w:rFonts w:hint="cs"/>
          <w:b/>
          <w:bCs/>
          <w:u w:val="single"/>
          <w:rtl/>
        </w:rPr>
        <w:t xml:space="preserve"> ונזק לרכוש ציבורי</w:t>
      </w:r>
    </w:p>
    <w:p w:rsidR="00E0261B" w:rsidRPr="00C54C73" w:rsidRDefault="00676EFE" w:rsidP="00615985">
      <w:pPr>
        <w:numPr>
          <w:ilvl w:val="1"/>
          <w:numId w:val="54"/>
        </w:numPr>
        <w:spacing w:line="360" w:lineRule="auto"/>
      </w:pPr>
      <w:r w:rsidRPr="00C54C73">
        <w:rPr>
          <w:rtl/>
        </w:rPr>
        <w:t>הקבלן</w:t>
      </w:r>
      <w:r w:rsidR="00E0261B" w:rsidRPr="00C54C73">
        <w:rPr>
          <w:rtl/>
        </w:rPr>
        <w:t xml:space="preserve"> מתחייב כי תוך כדי ביצוע העבוד</w:t>
      </w:r>
      <w:r w:rsidR="00E0261B" w:rsidRPr="00C54C73">
        <w:rPr>
          <w:rFonts w:hint="cs"/>
          <w:rtl/>
        </w:rPr>
        <w:t>ות</w:t>
      </w:r>
      <w:r w:rsidRPr="00C54C73">
        <w:rPr>
          <w:rtl/>
        </w:rPr>
        <w:t xml:space="preserve"> לא תהיה כל פגיעה או הפרעה בפעילותו הסדירה של </w:t>
      </w:r>
      <w:r w:rsidRPr="00C54C73">
        <w:rPr>
          <w:rFonts w:hint="cs"/>
          <w:rtl/>
        </w:rPr>
        <w:t>המקום</w:t>
      </w:r>
      <w:r w:rsidRPr="00C54C73">
        <w:rPr>
          <w:rtl/>
        </w:rPr>
        <w:t xml:space="preserve"> בו מתבצעת עבודה או בנוחיות הציבור ולא תהיה כל הפרעה, שלא לצורך, בזכות </w:t>
      </w:r>
      <w:r w:rsidRPr="00C54C73">
        <w:rPr>
          <w:color w:val="000000"/>
          <w:rtl/>
        </w:rPr>
        <w:t>השימוש</w:t>
      </w:r>
      <w:r w:rsidRPr="00C54C73">
        <w:rPr>
          <w:rtl/>
        </w:rPr>
        <w:t xml:space="preserve"> והמעבר של כל אדם בדרך </w:t>
      </w:r>
      <w:r w:rsidRPr="00C54C73">
        <w:rPr>
          <w:rFonts w:hint="cs"/>
          <w:rtl/>
        </w:rPr>
        <w:t>כלשהי</w:t>
      </w:r>
      <w:r w:rsidRPr="00C54C73">
        <w:rPr>
          <w:rtl/>
        </w:rPr>
        <w:t xml:space="preserve">, או בזכות השימוש וההחזקה ברכוש ציבורי כלשהוא ומתחייב לעבוד גם בשעות מעבר לשעות </w:t>
      </w:r>
      <w:r w:rsidRPr="00C54C73">
        <w:rPr>
          <w:rFonts w:hint="cs"/>
          <w:rtl/>
        </w:rPr>
        <w:t>הפעילות באותו מוסד</w:t>
      </w:r>
      <w:r w:rsidRPr="00C54C73">
        <w:rPr>
          <w:rtl/>
        </w:rPr>
        <w:t xml:space="preserve"> וזאת ללא תשלום תוספת כלשהי לסכום החוזה. </w:t>
      </w:r>
    </w:p>
    <w:p w:rsidR="00E0261B" w:rsidRPr="00C54C73" w:rsidRDefault="00676EFE" w:rsidP="007B726D">
      <w:pPr>
        <w:numPr>
          <w:ilvl w:val="1"/>
          <w:numId w:val="54"/>
        </w:numPr>
        <w:spacing w:line="360" w:lineRule="auto"/>
      </w:pPr>
      <w:r w:rsidRPr="00C54C73">
        <w:rPr>
          <w:rFonts w:hint="cs"/>
          <w:rtl/>
        </w:rPr>
        <w:t>מובהר בזאת, כי ככל שהקבלן יגרום נזק ל</w:t>
      </w:r>
      <w:r w:rsidRPr="00C54C73">
        <w:rPr>
          <w:rtl/>
        </w:rPr>
        <w:t xml:space="preserve">רכוש ציבורי </w:t>
      </w:r>
      <w:r w:rsidRPr="00C54C73">
        <w:rPr>
          <w:rFonts w:hint="cs"/>
          <w:rtl/>
        </w:rPr>
        <w:t xml:space="preserve">במהלך ביצוע העבודות </w:t>
      </w:r>
      <w:proofErr w:type="spellStart"/>
      <w:r w:rsidRPr="00C54C73">
        <w:rPr>
          <w:rFonts w:hint="cs"/>
          <w:rtl/>
        </w:rPr>
        <w:t>מכח</w:t>
      </w:r>
      <w:proofErr w:type="spellEnd"/>
      <w:r w:rsidRPr="00C54C73">
        <w:rPr>
          <w:rFonts w:hint="cs"/>
          <w:rtl/>
        </w:rPr>
        <w:t xml:space="preserve"> הסכם זה, יהא עליו ליידע את המנהל בדבר הנזק שנגרם ולתקנו על חשבונו והוצאותיו ולהחזיר את מצב הרכוש הציבורי לקדמותו</w:t>
      </w:r>
      <w:r w:rsidRPr="00C54C73">
        <w:rPr>
          <w:rtl/>
        </w:rPr>
        <w:t xml:space="preserve">, תוך 14 יום מיום ההודעה </w:t>
      </w:r>
      <w:r w:rsidRPr="00C54C73">
        <w:rPr>
          <w:rFonts w:hint="cs"/>
          <w:rtl/>
        </w:rPr>
        <w:t xml:space="preserve">למנהל, אלא אם המנהל הורה על מועד אחר. על </w:t>
      </w:r>
      <w:r w:rsidRPr="00C54C73">
        <w:rPr>
          <w:rtl/>
        </w:rPr>
        <w:t xml:space="preserve">הקבלן </w:t>
      </w:r>
      <w:r w:rsidRPr="00C54C73">
        <w:rPr>
          <w:rFonts w:hint="cs"/>
          <w:rtl/>
        </w:rPr>
        <w:t>לתאם את ביצוע התיקון</w:t>
      </w:r>
      <w:r w:rsidRPr="00C54C73">
        <w:rPr>
          <w:rtl/>
        </w:rPr>
        <w:t xml:space="preserve"> </w:t>
      </w:r>
      <w:r w:rsidRPr="00C54C73">
        <w:rPr>
          <w:rFonts w:hint="cs"/>
          <w:rtl/>
        </w:rPr>
        <w:t>עם,</w:t>
      </w:r>
      <w:r w:rsidRPr="00C54C73">
        <w:rPr>
          <w:rtl/>
        </w:rPr>
        <w:t xml:space="preserve"> </w:t>
      </w:r>
      <w:r w:rsidRPr="00C54C73">
        <w:rPr>
          <w:rFonts w:hint="cs"/>
          <w:rtl/>
        </w:rPr>
        <w:t>ולבצעו</w:t>
      </w:r>
      <w:r w:rsidRPr="00C54C73">
        <w:rPr>
          <w:rtl/>
        </w:rPr>
        <w:t xml:space="preserve"> לפי הנחיותי</w:t>
      </w:r>
      <w:r w:rsidRPr="00C54C73">
        <w:rPr>
          <w:rFonts w:hint="cs"/>
          <w:rtl/>
        </w:rPr>
        <w:t>ו.</w:t>
      </w:r>
    </w:p>
    <w:p w:rsidR="00E0261B" w:rsidRPr="00C54C73" w:rsidRDefault="00676EFE" w:rsidP="007B726D">
      <w:pPr>
        <w:numPr>
          <w:ilvl w:val="1"/>
          <w:numId w:val="54"/>
        </w:numPr>
        <w:spacing w:line="360" w:lineRule="auto"/>
      </w:pPr>
      <w:r w:rsidRPr="00C54C73">
        <w:rPr>
          <w:rFonts w:hint="cs"/>
          <w:rtl/>
        </w:rPr>
        <w:t>כל האמור לעיל יחול גם במקרה שהנזק התגלה ע"י המנהל ולא דווח ע"י הקבלן.</w:t>
      </w:r>
    </w:p>
    <w:p w:rsidR="00E0261B" w:rsidRPr="00C54C73" w:rsidRDefault="00676EFE" w:rsidP="00F70E48">
      <w:pPr>
        <w:numPr>
          <w:ilvl w:val="1"/>
          <w:numId w:val="54"/>
        </w:numPr>
        <w:spacing w:line="360" w:lineRule="auto"/>
      </w:pPr>
      <w:r w:rsidRPr="00C54C73">
        <w:rPr>
          <w:rFonts w:hint="cs"/>
          <w:rtl/>
        </w:rPr>
        <w:t xml:space="preserve">יפר הקבלן התחייבותו זו, תהא </w:t>
      </w:r>
      <w:r w:rsidR="00DE0B16">
        <w:rPr>
          <w:rFonts w:hint="cs"/>
          <w:rtl/>
        </w:rPr>
        <w:t>הקרן</w:t>
      </w:r>
      <w:r w:rsidRPr="00C54C73">
        <w:rPr>
          <w:rFonts w:hint="cs"/>
          <w:rtl/>
        </w:rPr>
        <w:t xml:space="preserve"> </w:t>
      </w:r>
      <w:r w:rsidR="00F70E48">
        <w:rPr>
          <w:rFonts w:hint="cs"/>
          <w:rtl/>
        </w:rPr>
        <w:t xml:space="preserve">ו/או העירייה </w:t>
      </w:r>
      <w:r w:rsidRPr="00C54C73">
        <w:rPr>
          <w:rFonts w:hint="cs"/>
          <w:rtl/>
        </w:rPr>
        <w:t>רשאית לה</w:t>
      </w:r>
      <w:r w:rsidRPr="00C54C73">
        <w:rPr>
          <w:rtl/>
        </w:rPr>
        <w:t xml:space="preserve">יכנס </w:t>
      </w:r>
      <w:r w:rsidRPr="00C54C73">
        <w:rPr>
          <w:rFonts w:hint="cs"/>
          <w:rtl/>
        </w:rPr>
        <w:t>ב</w:t>
      </w:r>
      <w:r w:rsidRPr="00C54C73">
        <w:rPr>
          <w:rtl/>
        </w:rPr>
        <w:t>נעלי הקבלן ו</w:t>
      </w:r>
      <w:r w:rsidRPr="00C54C73">
        <w:rPr>
          <w:rFonts w:hint="cs"/>
          <w:rtl/>
        </w:rPr>
        <w:t>ל</w:t>
      </w:r>
      <w:r w:rsidRPr="00C54C73">
        <w:rPr>
          <w:rtl/>
        </w:rPr>
        <w:t xml:space="preserve">בצע את תיקון </w:t>
      </w:r>
      <w:r w:rsidRPr="00C54C73">
        <w:rPr>
          <w:color w:val="000000"/>
          <w:rtl/>
        </w:rPr>
        <w:t>ה</w:t>
      </w:r>
      <w:r w:rsidRPr="00C54C73">
        <w:rPr>
          <w:rFonts w:hint="cs"/>
          <w:color w:val="000000"/>
          <w:rtl/>
        </w:rPr>
        <w:t>נזקים בעצמה.</w:t>
      </w:r>
    </w:p>
    <w:p w:rsidR="00E0261B" w:rsidRPr="00C54C73" w:rsidRDefault="00676EFE" w:rsidP="00F70E48">
      <w:pPr>
        <w:numPr>
          <w:ilvl w:val="1"/>
          <w:numId w:val="54"/>
        </w:numPr>
        <w:spacing w:line="360" w:lineRule="auto"/>
      </w:pPr>
      <w:r w:rsidRPr="00C54C73">
        <w:rPr>
          <w:rtl/>
        </w:rPr>
        <w:t>עלות התיקון ש</w:t>
      </w:r>
      <w:r w:rsidRPr="00C54C73">
        <w:rPr>
          <w:rFonts w:hint="cs"/>
          <w:rtl/>
        </w:rPr>
        <w:t>ת</w:t>
      </w:r>
      <w:r w:rsidRPr="00C54C73">
        <w:rPr>
          <w:rtl/>
        </w:rPr>
        <w:t>בצע</w:t>
      </w:r>
      <w:r w:rsidRPr="00C54C73">
        <w:rPr>
          <w:rFonts w:hint="cs"/>
          <w:rtl/>
        </w:rPr>
        <w:t xml:space="preserve"> </w:t>
      </w:r>
      <w:r w:rsidR="00DE0B16">
        <w:rPr>
          <w:rtl/>
        </w:rPr>
        <w:t>הקרן</w:t>
      </w:r>
      <w:r w:rsidRPr="00C54C73">
        <w:rPr>
          <w:rFonts w:hint="cs"/>
          <w:rtl/>
        </w:rPr>
        <w:t xml:space="preserve"> </w:t>
      </w:r>
      <w:r w:rsidR="00F70E48">
        <w:rPr>
          <w:rFonts w:hint="cs"/>
          <w:rtl/>
        </w:rPr>
        <w:t xml:space="preserve">ו/או העירייה </w:t>
      </w:r>
      <w:r w:rsidRPr="00C54C73">
        <w:rPr>
          <w:rFonts w:hint="cs"/>
          <w:rtl/>
        </w:rPr>
        <w:t xml:space="preserve">תקוזז מהתמורה המגיעה לקבלן ו/או מערבות הביצוע שהפקיד בידי </w:t>
      </w:r>
      <w:r w:rsidR="00DE0B16">
        <w:rPr>
          <w:rFonts w:hint="cs"/>
          <w:rtl/>
        </w:rPr>
        <w:t>הקרן</w:t>
      </w:r>
      <w:r w:rsidRPr="00C54C73">
        <w:rPr>
          <w:rtl/>
        </w:rPr>
        <w:t>.</w:t>
      </w:r>
    </w:p>
    <w:p w:rsidR="00676EFE" w:rsidRPr="00C54C73" w:rsidRDefault="00676EFE" w:rsidP="00615985">
      <w:pPr>
        <w:numPr>
          <w:ilvl w:val="1"/>
          <w:numId w:val="54"/>
        </w:numPr>
        <w:spacing w:line="360" w:lineRule="auto"/>
      </w:pPr>
      <w:r w:rsidRPr="00C54C73">
        <w:rPr>
          <w:rFonts w:hint="cs"/>
          <w:rtl/>
        </w:rPr>
        <w:t>על אף האמור לעיל, ל</w:t>
      </w:r>
      <w:r w:rsidR="00615985">
        <w:rPr>
          <w:rFonts w:hint="cs"/>
          <w:rtl/>
        </w:rPr>
        <w:t xml:space="preserve">קרן </w:t>
      </w:r>
      <w:r w:rsidRPr="00C54C73">
        <w:rPr>
          <w:rtl/>
        </w:rPr>
        <w:t>ש</w:t>
      </w:r>
      <w:r w:rsidRPr="00C54C73">
        <w:rPr>
          <w:rFonts w:hint="cs"/>
          <w:rtl/>
        </w:rPr>
        <w:t xml:space="preserve">מורה </w:t>
      </w:r>
      <w:r w:rsidRPr="00C54C73">
        <w:rPr>
          <w:rtl/>
        </w:rPr>
        <w:t>הזכות</w:t>
      </w:r>
      <w:r w:rsidRPr="00C54C73">
        <w:rPr>
          <w:rFonts w:hint="cs"/>
          <w:rtl/>
        </w:rPr>
        <w:t>,</w:t>
      </w:r>
      <w:r w:rsidRPr="00C54C73">
        <w:rPr>
          <w:rtl/>
        </w:rPr>
        <w:t xml:space="preserve"> במקרים מיוחדים לפי חוות דעת </w:t>
      </w:r>
      <w:r w:rsidRPr="00C54C73">
        <w:rPr>
          <w:rFonts w:hint="cs"/>
          <w:rtl/>
        </w:rPr>
        <w:t>ה</w:t>
      </w:r>
      <w:r w:rsidRPr="00C54C73">
        <w:rPr>
          <w:rtl/>
        </w:rPr>
        <w:t>מנהל</w:t>
      </w:r>
      <w:r w:rsidRPr="00C54C73">
        <w:rPr>
          <w:rFonts w:hint="cs"/>
          <w:rtl/>
        </w:rPr>
        <w:t>,</w:t>
      </w:r>
      <w:r w:rsidRPr="00C54C73">
        <w:rPr>
          <w:rtl/>
        </w:rPr>
        <w:t xml:space="preserve"> לבצע בעצמה את תיקון הנזק ולהשית את החיוב על הקבלן</w:t>
      </w:r>
      <w:r w:rsidRPr="00C54C73">
        <w:rPr>
          <w:rFonts w:hint="cs"/>
          <w:rtl/>
        </w:rPr>
        <w:t xml:space="preserve"> כמפורט לעיל.</w:t>
      </w:r>
    </w:p>
    <w:p w:rsidR="00A20116" w:rsidRPr="00C54C73" w:rsidRDefault="00A20116" w:rsidP="007B726D">
      <w:pPr>
        <w:keepLines/>
        <w:numPr>
          <w:ilvl w:val="0"/>
          <w:numId w:val="54"/>
        </w:numPr>
        <w:tabs>
          <w:tab w:val="left" w:pos="1134"/>
        </w:tabs>
        <w:autoSpaceDE w:val="0"/>
        <w:autoSpaceDN w:val="0"/>
        <w:spacing w:before="240" w:after="0" w:line="360" w:lineRule="auto"/>
        <w:outlineLvl w:val="0"/>
        <w:rPr>
          <w:color w:val="000000"/>
          <w:rtl/>
        </w:rPr>
      </w:pPr>
      <w:r w:rsidRPr="00C54C73">
        <w:rPr>
          <w:rFonts w:hint="cs"/>
          <w:b/>
          <w:bCs/>
          <w:color w:val="000000"/>
          <w:u w:val="single"/>
          <w:rtl/>
        </w:rPr>
        <w:t>שונות</w:t>
      </w:r>
    </w:p>
    <w:p w:rsidR="00E0261B" w:rsidRPr="00C54C73" w:rsidRDefault="00DE0B16" w:rsidP="007B726D">
      <w:pPr>
        <w:numPr>
          <w:ilvl w:val="1"/>
          <w:numId w:val="54"/>
        </w:numPr>
        <w:spacing w:line="360" w:lineRule="auto"/>
        <w:rPr>
          <w:color w:val="000000"/>
        </w:rPr>
      </w:pPr>
      <w:r>
        <w:rPr>
          <w:rFonts w:hint="cs"/>
          <w:rtl/>
        </w:rPr>
        <w:t>הקרן</w:t>
      </w:r>
      <w:r w:rsidR="00A20116" w:rsidRPr="00C54C73">
        <w:rPr>
          <w:rFonts w:hint="cs"/>
          <w:color w:val="000000"/>
          <w:rtl/>
        </w:rPr>
        <w:t xml:space="preserve"> זכאית לקזז מהכספים המגיעים לקבלן על פי חוזה זה ו/או כל חוזה אחר כל סכום המגיע לה ממנו.</w:t>
      </w:r>
    </w:p>
    <w:p w:rsidR="00E0261B" w:rsidRPr="00C54C73" w:rsidRDefault="00A20116" w:rsidP="007B726D">
      <w:pPr>
        <w:numPr>
          <w:ilvl w:val="1"/>
          <w:numId w:val="54"/>
        </w:numPr>
        <w:spacing w:line="360" w:lineRule="auto"/>
        <w:rPr>
          <w:color w:val="000000"/>
        </w:rPr>
      </w:pPr>
      <w:r w:rsidRPr="00C54C73">
        <w:rPr>
          <w:rFonts w:hint="cs"/>
          <w:color w:val="000000"/>
          <w:rtl/>
        </w:rPr>
        <w:t xml:space="preserve">מוסכם בין הצדדים, כי תנאי חוזה זה משקפים נכונה את המוסכם והמותנה ביניהם במלואו, וכי </w:t>
      </w:r>
      <w:r w:rsidR="00DE0B16">
        <w:rPr>
          <w:rFonts w:hint="cs"/>
          <w:color w:val="000000"/>
          <w:rtl/>
        </w:rPr>
        <w:t>הקרן</w:t>
      </w:r>
      <w:r w:rsidRPr="00C54C73">
        <w:rPr>
          <w:rFonts w:hint="cs"/>
          <w:color w:val="000000"/>
          <w:rtl/>
        </w:rPr>
        <w:t xml:space="preserve"> לא תהיה קשורה בכל הבטחות, פרסומים, הצהרות, מצגים, מכתבים, הסכמים והתחייבויות, בעל-פה או בכתב, שאינם נכללים בחוזה זה ואשר נעשו, אם נעשו, קודם לחתימתו.</w:t>
      </w:r>
    </w:p>
    <w:p w:rsidR="00E0261B" w:rsidRPr="00C54C73" w:rsidRDefault="00A20116" w:rsidP="007B726D">
      <w:pPr>
        <w:numPr>
          <w:ilvl w:val="1"/>
          <w:numId w:val="54"/>
        </w:numPr>
        <w:spacing w:line="360" w:lineRule="auto"/>
        <w:rPr>
          <w:color w:val="000000"/>
        </w:rPr>
      </w:pPr>
      <w:r w:rsidRPr="00C54C73">
        <w:rPr>
          <w:rFonts w:hint="cs"/>
          <w:color w:val="000000"/>
          <w:rtl/>
        </w:rPr>
        <w:t>כל ויתור או הסכמה או שינוי מהוראות חוזה זה, לא יהיה לו כל תוקף אלא אם נעשה בכתב ובחתימת שני הצדדים, והקבלן יהא מנוע מלהעלות כל טענה בעניין שלא נעשה בדרך האמורה.</w:t>
      </w:r>
    </w:p>
    <w:p w:rsidR="00A20116" w:rsidRPr="00C54C73" w:rsidRDefault="00A20116" w:rsidP="007B726D">
      <w:pPr>
        <w:numPr>
          <w:ilvl w:val="1"/>
          <w:numId w:val="54"/>
        </w:numPr>
        <w:spacing w:line="360" w:lineRule="auto"/>
        <w:rPr>
          <w:color w:val="000000"/>
        </w:rPr>
      </w:pPr>
      <w:r w:rsidRPr="00C54C73">
        <w:rPr>
          <w:rFonts w:hint="cs"/>
          <w:color w:val="000000"/>
          <w:rtl/>
        </w:rPr>
        <w:lastRenderedPageBreak/>
        <w:t>כל הודעה שצד אחד צריך ליתן למשנהו לפי חוזה זה, תינתן במסירה אישית או במכתב רשום לפי הכתובת המצוינת במבוא לחוזה זה. הודעה שנשלחה בדואר רשום תיחשב כאילו נתקבלה 72 שעות לאחר המועד בו נשלחה מבית דואר בישראל.</w:t>
      </w:r>
    </w:p>
    <w:p w:rsidR="00A20116" w:rsidRPr="00C54C73" w:rsidRDefault="00A20116" w:rsidP="007B726D">
      <w:pPr>
        <w:keepLines/>
        <w:tabs>
          <w:tab w:val="left" w:pos="567"/>
          <w:tab w:val="left" w:pos="1134"/>
        </w:tabs>
        <w:autoSpaceDE w:val="0"/>
        <w:autoSpaceDN w:val="0"/>
        <w:spacing w:after="0" w:line="360" w:lineRule="auto"/>
        <w:ind w:left="1080" w:right="142" w:hanging="600"/>
        <w:jc w:val="center"/>
        <w:rPr>
          <w:b/>
          <w:bCs/>
          <w:color w:val="000000"/>
          <w:rtl/>
        </w:rPr>
      </w:pPr>
    </w:p>
    <w:p w:rsidR="00A20116" w:rsidRPr="00C54C73" w:rsidRDefault="00A20116" w:rsidP="007B726D">
      <w:pPr>
        <w:keepLines/>
        <w:tabs>
          <w:tab w:val="left" w:pos="567"/>
          <w:tab w:val="left" w:pos="1134"/>
        </w:tabs>
        <w:autoSpaceDE w:val="0"/>
        <w:autoSpaceDN w:val="0"/>
        <w:spacing w:after="0" w:line="360" w:lineRule="auto"/>
        <w:ind w:left="1080" w:right="142" w:hanging="600"/>
        <w:jc w:val="center"/>
        <w:rPr>
          <w:b/>
          <w:bCs/>
          <w:color w:val="000000"/>
          <w:rtl/>
        </w:rPr>
      </w:pPr>
      <w:r w:rsidRPr="00C54C73">
        <w:rPr>
          <w:rFonts w:hint="cs"/>
          <w:b/>
          <w:bCs/>
          <w:color w:val="000000"/>
          <w:rtl/>
        </w:rPr>
        <w:t>ולראיה באו הצדדים על החתום:</w:t>
      </w:r>
    </w:p>
    <w:p w:rsidR="00A20116" w:rsidRPr="00C54C73" w:rsidRDefault="00A20116" w:rsidP="007B726D">
      <w:pPr>
        <w:keepLines/>
        <w:tabs>
          <w:tab w:val="left" w:pos="567"/>
          <w:tab w:val="left" w:pos="1134"/>
        </w:tabs>
        <w:autoSpaceDE w:val="0"/>
        <w:autoSpaceDN w:val="0"/>
        <w:spacing w:after="0" w:line="360" w:lineRule="auto"/>
        <w:ind w:left="1080" w:right="142" w:hanging="600"/>
        <w:jc w:val="center"/>
        <w:rPr>
          <w:b/>
          <w:bCs/>
          <w:color w:val="000000"/>
          <w:rtl/>
        </w:rPr>
      </w:pPr>
    </w:p>
    <w:p w:rsidR="00A20116" w:rsidRPr="00C54C73" w:rsidRDefault="00A20116" w:rsidP="007B726D">
      <w:pPr>
        <w:keepLines/>
        <w:tabs>
          <w:tab w:val="left" w:pos="567"/>
          <w:tab w:val="left" w:pos="1134"/>
        </w:tabs>
        <w:autoSpaceDE w:val="0"/>
        <w:autoSpaceDN w:val="0"/>
        <w:spacing w:after="0" w:line="360" w:lineRule="auto"/>
        <w:ind w:left="1227" w:right="142" w:hanging="660"/>
        <w:rPr>
          <w:b/>
          <w:color w:val="000000"/>
          <w:rtl/>
        </w:rPr>
      </w:pPr>
      <w:r w:rsidRPr="00C54C73">
        <w:rPr>
          <w:rFonts w:hint="cs"/>
          <w:bCs/>
          <w:color w:val="000000"/>
          <w:u w:val="single"/>
          <w:rtl/>
        </w:rPr>
        <w:t xml:space="preserve">_____________________ </w:t>
      </w:r>
      <w:r w:rsidRPr="00C54C73">
        <w:rPr>
          <w:rFonts w:hint="cs"/>
          <w:color w:val="000000"/>
          <w:rtl/>
        </w:rPr>
        <w:tab/>
        <w:t xml:space="preserve">                                         </w:t>
      </w:r>
      <w:r w:rsidRPr="00C54C73">
        <w:rPr>
          <w:rFonts w:hint="cs"/>
          <w:bCs/>
          <w:color w:val="000000"/>
          <w:u w:val="single"/>
          <w:rtl/>
        </w:rPr>
        <w:t>______________________</w:t>
      </w:r>
      <w:r w:rsidRPr="00C54C73">
        <w:rPr>
          <w:rFonts w:hint="cs"/>
          <w:color w:val="000000"/>
          <w:rtl/>
        </w:rPr>
        <w:tab/>
        <w:t xml:space="preserve">       </w:t>
      </w:r>
      <w:r w:rsidRPr="00C54C73">
        <w:rPr>
          <w:rFonts w:hint="cs"/>
          <w:color w:val="000000"/>
          <w:rtl/>
        </w:rPr>
        <w:tab/>
        <w:t xml:space="preserve">             </w:t>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p>
    <w:p w:rsidR="00A20116" w:rsidRPr="00C54C73" w:rsidRDefault="00A20116" w:rsidP="00615985">
      <w:pPr>
        <w:keepLines/>
        <w:tabs>
          <w:tab w:val="left" w:pos="567"/>
          <w:tab w:val="left" w:pos="1134"/>
        </w:tabs>
        <w:autoSpaceDE w:val="0"/>
        <w:autoSpaceDN w:val="0"/>
        <w:spacing w:after="0" w:line="360" w:lineRule="auto"/>
        <w:ind w:left="1227" w:right="142" w:hanging="660"/>
        <w:rPr>
          <w:b/>
          <w:bCs/>
          <w:color w:val="000000"/>
          <w:rtl/>
        </w:rPr>
      </w:pPr>
      <w:r w:rsidRPr="00C54C73">
        <w:rPr>
          <w:rFonts w:hint="cs"/>
          <w:color w:val="000000"/>
          <w:rtl/>
        </w:rPr>
        <w:tab/>
      </w:r>
      <w:r w:rsidRPr="00C54C73">
        <w:rPr>
          <w:rFonts w:hint="cs"/>
          <w:b/>
          <w:bCs/>
          <w:color w:val="000000"/>
          <w:rtl/>
        </w:rPr>
        <w:t>הקבלן</w:t>
      </w:r>
      <w:r w:rsidRPr="00C54C73">
        <w:rPr>
          <w:rFonts w:hint="cs"/>
          <w:b/>
          <w:bCs/>
          <w:color w:val="000000"/>
          <w:rtl/>
        </w:rPr>
        <w:tab/>
      </w:r>
      <w:r w:rsidRPr="00C54C73">
        <w:rPr>
          <w:rFonts w:hint="cs"/>
          <w:b/>
          <w:bCs/>
          <w:color w:val="000000"/>
          <w:rtl/>
        </w:rPr>
        <w:tab/>
      </w:r>
      <w:r w:rsidRPr="00C54C73">
        <w:rPr>
          <w:rFonts w:hint="cs"/>
          <w:b/>
          <w:bCs/>
          <w:color w:val="000000"/>
          <w:rtl/>
        </w:rPr>
        <w:tab/>
      </w:r>
      <w:r w:rsidRPr="00C54C73">
        <w:rPr>
          <w:rFonts w:hint="cs"/>
          <w:b/>
          <w:bCs/>
          <w:color w:val="000000"/>
          <w:rtl/>
        </w:rPr>
        <w:tab/>
      </w:r>
      <w:r w:rsidRPr="00C54C73">
        <w:rPr>
          <w:rFonts w:hint="cs"/>
          <w:b/>
          <w:bCs/>
          <w:color w:val="000000"/>
          <w:rtl/>
        </w:rPr>
        <w:tab/>
        <w:t xml:space="preserve">  </w:t>
      </w:r>
      <w:r w:rsidR="00CB7FB4" w:rsidRPr="00C54C73">
        <w:rPr>
          <w:rFonts w:hint="cs"/>
          <w:b/>
          <w:bCs/>
          <w:color w:val="000000"/>
          <w:rtl/>
        </w:rPr>
        <w:t>קרן רמלה לחינוך תרבות ופיתוח (</w:t>
      </w:r>
      <w:proofErr w:type="spellStart"/>
      <w:r w:rsidR="00CB7FB4" w:rsidRPr="00C54C73">
        <w:rPr>
          <w:rFonts w:hint="cs"/>
          <w:b/>
          <w:bCs/>
          <w:color w:val="000000"/>
          <w:rtl/>
        </w:rPr>
        <w:t>ע</w:t>
      </w:r>
      <w:r w:rsidR="00CB7FB4" w:rsidRPr="00C54C73">
        <w:rPr>
          <w:b/>
          <w:bCs/>
          <w:color w:val="000000"/>
          <w:rtl/>
        </w:rPr>
        <w:t>"</w:t>
      </w:r>
      <w:r w:rsidR="00CB7FB4" w:rsidRPr="00C54C73">
        <w:rPr>
          <w:rFonts w:hint="cs"/>
          <w:b/>
          <w:bCs/>
          <w:color w:val="000000"/>
          <w:rtl/>
        </w:rPr>
        <w:t>ר</w:t>
      </w:r>
      <w:proofErr w:type="spellEnd"/>
      <w:r w:rsidR="00CB7FB4" w:rsidRPr="00C54C73">
        <w:rPr>
          <w:rFonts w:hint="cs"/>
          <w:b/>
          <w:bCs/>
          <w:color w:val="000000"/>
          <w:rtl/>
        </w:rPr>
        <w:t>)</w:t>
      </w:r>
    </w:p>
    <w:p w:rsidR="00676EFE" w:rsidRPr="00C54C73" w:rsidRDefault="00676EFE" w:rsidP="007B726D">
      <w:pPr>
        <w:keepLines/>
        <w:tabs>
          <w:tab w:val="left" w:pos="567"/>
          <w:tab w:val="left" w:pos="1134"/>
        </w:tabs>
        <w:autoSpaceDE w:val="0"/>
        <w:autoSpaceDN w:val="0"/>
        <w:spacing w:after="0" w:line="360" w:lineRule="auto"/>
        <w:jc w:val="right"/>
        <w:rPr>
          <w:b/>
          <w:bCs/>
          <w:u w:val="single"/>
          <w:rtl/>
        </w:rPr>
      </w:pPr>
      <w:r w:rsidRPr="00C54C73">
        <w:rPr>
          <w:b/>
          <w:bCs/>
          <w:color w:val="000000"/>
          <w:u w:val="single"/>
          <w:rtl/>
        </w:rPr>
        <w:br w:type="page"/>
      </w:r>
      <w:r w:rsidRPr="00C54C73">
        <w:rPr>
          <w:rFonts w:hint="cs"/>
          <w:b/>
          <w:bCs/>
          <w:u w:val="single"/>
          <w:rtl/>
        </w:rPr>
        <w:lastRenderedPageBreak/>
        <w:t>מסמך ה'(1)</w:t>
      </w:r>
    </w:p>
    <w:tbl>
      <w:tblPr>
        <w:bidiVisual/>
        <w:tblW w:w="0" w:type="auto"/>
        <w:tblLook w:val="01E0"/>
      </w:tblPr>
      <w:tblGrid>
        <w:gridCol w:w="9242"/>
      </w:tblGrid>
      <w:tr w:rsidR="00676EFE" w:rsidRPr="00C54C73" w:rsidTr="00AD0CDD">
        <w:trPr>
          <w:trHeight w:val="379"/>
        </w:trPr>
        <w:tc>
          <w:tcPr>
            <w:tcW w:w="9242" w:type="dxa"/>
          </w:tcPr>
          <w:p w:rsidR="00676EFE" w:rsidRPr="00C54C73" w:rsidRDefault="00676EFE" w:rsidP="00AD0CDD">
            <w:pPr>
              <w:keepLines/>
              <w:tabs>
                <w:tab w:val="left" w:pos="567"/>
                <w:tab w:val="left" w:pos="1134"/>
              </w:tabs>
              <w:autoSpaceDE w:val="0"/>
              <w:autoSpaceDN w:val="0"/>
              <w:spacing w:after="0" w:line="360" w:lineRule="auto"/>
              <w:rPr>
                <w:b/>
                <w:bCs/>
                <w:rtl/>
              </w:rPr>
            </w:pPr>
          </w:p>
        </w:tc>
      </w:tr>
    </w:tbl>
    <w:p w:rsidR="00676EFE" w:rsidRPr="00C54C73" w:rsidRDefault="00676EFE" w:rsidP="00AD0CDD">
      <w:pPr>
        <w:keepLines/>
        <w:tabs>
          <w:tab w:val="left" w:pos="567"/>
          <w:tab w:val="left" w:pos="1134"/>
        </w:tabs>
        <w:autoSpaceDE w:val="0"/>
        <w:autoSpaceDN w:val="0"/>
        <w:spacing w:after="0" w:line="240" w:lineRule="auto"/>
        <w:rPr>
          <w:rtl/>
        </w:rPr>
      </w:pPr>
      <w:r w:rsidRPr="00C54C73">
        <w:rPr>
          <w:rtl/>
        </w:rPr>
        <w:t>לכבוד                                </w:t>
      </w:r>
    </w:p>
    <w:p w:rsidR="00676EFE" w:rsidRPr="00C54C73" w:rsidRDefault="00CB7FB4" w:rsidP="00AD0CDD">
      <w:pPr>
        <w:keepLines/>
        <w:tabs>
          <w:tab w:val="left" w:pos="567"/>
          <w:tab w:val="left" w:pos="1134"/>
        </w:tabs>
        <w:autoSpaceDE w:val="0"/>
        <w:autoSpaceDN w:val="0"/>
        <w:spacing w:after="0" w:line="240" w:lineRule="auto"/>
        <w:rPr>
          <w:rtl/>
        </w:rPr>
      </w:pPr>
      <w:r w:rsidRPr="00C54C73">
        <w:rPr>
          <w:rFonts w:hint="cs"/>
          <w:rtl/>
        </w:rPr>
        <w:t>קרן רמלה לחינוך</w:t>
      </w:r>
      <w:r w:rsidR="00AD0CDD">
        <w:rPr>
          <w:rFonts w:hint="cs"/>
          <w:rtl/>
        </w:rPr>
        <w:t>,</w:t>
      </w:r>
      <w:r w:rsidRPr="00C54C73">
        <w:rPr>
          <w:rFonts w:hint="cs"/>
          <w:rtl/>
        </w:rPr>
        <w:t xml:space="preserve"> תרבות ופיתוח (</w:t>
      </w:r>
      <w:proofErr w:type="spellStart"/>
      <w:r w:rsidRPr="00C54C73">
        <w:rPr>
          <w:rFonts w:hint="cs"/>
          <w:rtl/>
        </w:rPr>
        <w:t>ע</w:t>
      </w:r>
      <w:r w:rsidRPr="00C54C73">
        <w:rPr>
          <w:rtl/>
        </w:rPr>
        <w:t>"</w:t>
      </w:r>
      <w:r w:rsidRPr="00C54C73">
        <w:rPr>
          <w:rFonts w:hint="cs"/>
          <w:rtl/>
        </w:rPr>
        <w:t>ר</w:t>
      </w:r>
      <w:proofErr w:type="spellEnd"/>
      <w:r w:rsidRPr="00C54C73">
        <w:rPr>
          <w:rFonts w:hint="cs"/>
          <w:rtl/>
        </w:rPr>
        <w:t>)</w:t>
      </w:r>
    </w:p>
    <w:p w:rsidR="00676EFE" w:rsidRPr="00C54C73" w:rsidRDefault="00245059" w:rsidP="00AD0CDD">
      <w:pPr>
        <w:keepLines/>
        <w:tabs>
          <w:tab w:val="left" w:pos="567"/>
          <w:tab w:val="left" w:pos="1134"/>
        </w:tabs>
        <w:autoSpaceDE w:val="0"/>
        <w:autoSpaceDN w:val="0"/>
        <w:spacing w:after="0" w:line="240" w:lineRule="auto"/>
        <w:rPr>
          <w:u w:val="single"/>
          <w:rtl/>
        </w:rPr>
      </w:pPr>
      <w:r w:rsidRPr="00C54C73">
        <w:rPr>
          <w:rFonts w:hint="cs"/>
          <w:u w:val="single"/>
          <w:rtl/>
        </w:rPr>
        <w:t>רמלה</w:t>
      </w:r>
    </w:p>
    <w:p w:rsidR="00676EFE" w:rsidRPr="00C54C73" w:rsidRDefault="00676EFE" w:rsidP="007B726D">
      <w:pPr>
        <w:tabs>
          <w:tab w:val="left" w:pos="1800"/>
        </w:tabs>
        <w:overflowPunct w:val="0"/>
        <w:autoSpaceDE w:val="0"/>
        <w:autoSpaceDN w:val="0"/>
        <w:adjustRightInd w:val="0"/>
        <w:spacing w:line="360" w:lineRule="auto"/>
        <w:jc w:val="center"/>
        <w:textAlignment w:val="baseline"/>
        <w:rPr>
          <w:rFonts w:ascii="Tahoma" w:hAnsi="Tahoma"/>
          <w:noProof/>
          <w:u w:val="single"/>
          <w:rtl/>
        </w:rPr>
      </w:pPr>
      <w:r w:rsidRPr="00C54C73">
        <w:rPr>
          <w:rFonts w:ascii="Tahoma" w:hAnsi="Tahoma"/>
          <w:b/>
          <w:bCs/>
          <w:noProof/>
          <w:u w:val="single"/>
          <w:rtl/>
        </w:rPr>
        <w:t>תצהיר</w:t>
      </w:r>
      <w:r w:rsidRPr="00C54C73">
        <w:rPr>
          <w:rFonts w:ascii="Tahoma" w:hAnsi="Tahoma"/>
          <w:b/>
          <w:bCs/>
          <w:noProof/>
          <w:u w:val="single"/>
          <w:rtl/>
          <w:lang w:eastAsia="he-IL"/>
        </w:rPr>
        <w:t xml:space="preserve"> לפי חוק עסקאות גופים ציבוריים, התשל"ו – 1976</w:t>
      </w:r>
    </w:p>
    <w:p w:rsidR="00676EFE" w:rsidRPr="00C54C73" w:rsidRDefault="00676EFE" w:rsidP="00AD0CDD">
      <w:pPr>
        <w:numPr>
          <w:ilvl w:val="0"/>
          <w:numId w:val="36"/>
        </w:numPr>
        <w:tabs>
          <w:tab w:val="right" w:pos="0"/>
          <w:tab w:val="left" w:pos="679"/>
        </w:tabs>
        <w:overflowPunct w:val="0"/>
        <w:autoSpaceDE w:val="0"/>
        <w:autoSpaceDN w:val="0"/>
        <w:adjustRightInd w:val="0"/>
        <w:spacing w:after="0" w:line="276" w:lineRule="auto"/>
        <w:textAlignment w:val="baseline"/>
        <w:rPr>
          <w:rFonts w:ascii="Tahoma" w:hAnsi="Tahoma"/>
          <w:noProof/>
          <w:rtl/>
        </w:rPr>
      </w:pPr>
      <w:r w:rsidRPr="00C54C73">
        <w:rPr>
          <w:rFonts w:ascii="Tahoma" w:hAnsi="Tahoma"/>
          <w:noProof/>
          <w:rtl/>
        </w:rPr>
        <w:t>אני הח"מ, ________</w:t>
      </w:r>
      <w:r w:rsidRPr="00C54C73">
        <w:rPr>
          <w:rFonts w:ascii="Tahoma" w:hAnsi="Tahoma" w:hint="cs"/>
          <w:noProof/>
          <w:rtl/>
        </w:rPr>
        <w:t>________</w:t>
      </w:r>
      <w:r w:rsidRPr="00C54C73">
        <w:rPr>
          <w:rFonts w:ascii="Tahoma" w:hAnsi="Tahoma"/>
          <w:noProof/>
          <w:rtl/>
        </w:rPr>
        <w:t>____, נושא/ת תעודת זהות מס' ___________ מכתובת __</w:t>
      </w:r>
      <w:r w:rsidRPr="00C54C73">
        <w:rPr>
          <w:rFonts w:ascii="Tahoma" w:hAnsi="Tahoma" w:hint="cs"/>
          <w:noProof/>
          <w:rtl/>
        </w:rPr>
        <w:t>___________________</w:t>
      </w:r>
      <w:r w:rsidRPr="00C54C73">
        <w:rPr>
          <w:rFonts w:ascii="Tahoma" w:hAnsi="Tahoma"/>
          <w:noProof/>
          <w:rtl/>
        </w:rPr>
        <w:t>_______, לאחר שהוזהרתי כי עלי לומר אמת וכי אהיה צפוי/ה לעונשים הקבועים בחוק אם לא אעשה כן, מצהיר/ה בזאת כדלקמן:</w:t>
      </w:r>
    </w:p>
    <w:p w:rsidR="00676EFE" w:rsidRPr="00C54C73" w:rsidRDefault="00676EFE" w:rsidP="00AD0CDD">
      <w:pPr>
        <w:spacing w:line="276" w:lineRule="auto"/>
        <w:ind w:left="720"/>
        <w:rPr>
          <w:snapToGrid w:val="0"/>
          <w:color w:val="000000"/>
        </w:rPr>
      </w:pPr>
      <w:r w:rsidRPr="00C54C73">
        <w:rPr>
          <w:rFonts w:ascii="Tahoma" w:hAnsi="Tahoma"/>
          <w:rtl/>
        </w:rPr>
        <w:t xml:space="preserve">הנני עושה תצהיר זה בהתאם לחוק עסקאות גופים ציבוריים, </w:t>
      </w:r>
      <w:proofErr w:type="spellStart"/>
      <w:r w:rsidRPr="00C54C73">
        <w:rPr>
          <w:rFonts w:ascii="Tahoma" w:hAnsi="Tahoma"/>
          <w:rtl/>
        </w:rPr>
        <w:t>התשל"ו</w:t>
      </w:r>
      <w:proofErr w:type="spellEnd"/>
      <w:r w:rsidRPr="00C54C73">
        <w:rPr>
          <w:rFonts w:ascii="Tahoma" w:hAnsi="Tahoma"/>
          <w:rtl/>
        </w:rPr>
        <w:t xml:space="preserve"> – 1976 (להלן: "</w:t>
      </w:r>
      <w:r w:rsidRPr="00C54C73">
        <w:rPr>
          <w:rFonts w:ascii="Tahoma" w:hAnsi="Tahoma"/>
          <w:b/>
          <w:bCs/>
          <w:rtl/>
        </w:rPr>
        <w:t>חוק עסקאות גופים ציבוריים</w:t>
      </w:r>
      <w:r w:rsidRPr="00C54C73">
        <w:rPr>
          <w:rFonts w:ascii="Tahoma" w:hAnsi="Tahoma"/>
          <w:rtl/>
        </w:rPr>
        <w:t>"), כחלק מהצעה במכרז פומבי מס'</w:t>
      </w:r>
      <w:r w:rsidRPr="00C54C73">
        <w:rPr>
          <w:rFonts w:ascii="Tahoma" w:hAnsi="Tahoma" w:hint="cs"/>
          <w:rtl/>
        </w:rPr>
        <w:t xml:space="preserve"> </w:t>
      </w:r>
      <w:r w:rsidR="00AD0CDD">
        <w:rPr>
          <w:rFonts w:ascii="Tahoma" w:hAnsi="Tahoma" w:hint="cs"/>
          <w:rtl/>
        </w:rPr>
        <w:t>1/</w:t>
      </w:r>
      <w:r w:rsidR="00245059" w:rsidRPr="00C54C73">
        <w:rPr>
          <w:rFonts w:ascii="Tahoma" w:hAnsi="Tahoma" w:hint="cs"/>
          <w:rtl/>
        </w:rPr>
        <w:t>2020</w:t>
      </w:r>
      <w:r w:rsidRPr="00C54C73">
        <w:rPr>
          <w:rFonts w:ascii="Tahoma" w:hAnsi="Tahoma" w:hint="cs"/>
          <w:rtl/>
        </w:rPr>
        <w:t xml:space="preserve"> </w:t>
      </w:r>
      <w:r w:rsidRPr="00C54C73">
        <w:rPr>
          <w:rtl/>
        </w:rPr>
        <w:t xml:space="preserve">למתן שירותי </w:t>
      </w:r>
      <w:proofErr w:type="spellStart"/>
      <w:r w:rsidR="007E78F9">
        <w:rPr>
          <w:rtl/>
        </w:rPr>
        <w:t>טאוט</w:t>
      </w:r>
      <w:proofErr w:type="spellEnd"/>
      <w:r w:rsidRPr="00C54C73">
        <w:rPr>
          <w:rtl/>
        </w:rPr>
        <w:t xml:space="preserve"> וניקיון רחובות עבור </w:t>
      </w:r>
      <w:r w:rsidR="00AD0CDD">
        <w:rPr>
          <w:rFonts w:hint="cs"/>
          <w:rtl/>
        </w:rPr>
        <w:t>קרן</w:t>
      </w:r>
      <w:r w:rsidRPr="00C54C73">
        <w:rPr>
          <w:rtl/>
        </w:rPr>
        <w:t xml:space="preserve"> </w:t>
      </w:r>
      <w:r w:rsidR="00245059" w:rsidRPr="00C54C73">
        <w:rPr>
          <w:rtl/>
        </w:rPr>
        <w:t>רמלה</w:t>
      </w:r>
      <w:r w:rsidR="00AD0CDD">
        <w:rPr>
          <w:rFonts w:hint="cs"/>
          <w:rtl/>
        </w:rPr>
        <w:t xml:space="preserve"> לחינוך, תרבות ופיתוח (</w:t>
      </w:r>
      <w:proofErr w:type="spellStart"/>
      <w:r w:rsidR="00AD0CDD">
        <w:rPr>
          <w:rFonts w:hint="cs"/>
          <w:rtl/>
        </w:rPr>
        <w:t>ע"ר</w:t>
      </w:r>
      <w:proofErr w:type="spellEnd"/>
      <w:r w:rsidR="00AD0CDD">
        <w:rPr>
          <w:rFonts w:hint="cs"/>
          <w:rtl/>
        </w:rPr>
        <w:t>)</w:t>
      </w:r>
      <w:r w:rsidRPr="00C54C73">
        <w:rPr>
          <w:rFonts w:hint="cs"/>
          <w:rtl/>
        </w:rPr>
        <w:t xml:space="preserve">, </w:t>
      </w:r>
      <w:r w:rsidRPr="00C54C73">
        <w:rPr>
          <w:rFonts w:ascii="Tahoma" w:hAnsi="Tahoma"/>
          <w:rtl/>
        </w:rPr>
        <w:t>בהתאם למכרז האמו</w:t>
      </w:r>
      <w:r w:rsidRPr="00C54C73">
        <w:rPr>
          <w:rFonts w:ascii="Tahoma" w:hAnsi="Tahoma" w:hint="cs"/>
          <w:rtl/>
        </w:rPr>
        <w:t>ר.</w:t>
      </w:r>
      <w:r w:rsidRPr="00C54C73">
        <w:rPr>
          <w:rFonts w:ascii="Tahoma" w:hAnsi="Tahoma"/>
          <w:rtl/>
        </w:rPr>
        <w:t xml:space="preserve"> למונחים המפורטים בתצהיר זה תהיה המשמעות הנתונה להם בחוק עסקאות גופים ציבוריים.</w:t>
      </w:r>
    </w:p>
    <w:p w:rsidR="00676EFE" w:rsidRPr="00C54C73" w:rsidRDefault="00676EFE" w:rsidP="00AD0CDD">
      <w:pPr>
        <w:numPr>
          <w:ilvl w:val="0"/>
          <w:numId w:val="36"/>
        </w:numPr>
        <w:spacing w:after="0" w:line="276" w:lineRule="auto"/>
        <w:rPr>
          <w:rFonts w:ascii="Tahoma" w:hAnsi="Tahoma"/>
        </w:rPr>
      </w:pPr>
      <w:r w:rsidRPr="00C54C73">
        <w:rPr>
          <w:rFonts w:ascii="Tahoma" w:hAnsi="Tahoma"/>
          <w:rtl/>
        </w:rPr>
        <w:t xml:space="preserve">עד למועד ההתקשרות אני הח"מ ובעל זיקה אלי, כהגדרתם בחוק עסקאות גופים ציבוריים, לא הורשענו ביותר משתי עבירות לפי חוק שכר מינימום, </w:t>
      </w:r>
      <w:proofErr w:type="spellStart"/>
      <w:r w:rsidRPr="00C54C73">
        <w:rPr>
          <w:rFonts w:ascii="Tahoma" w:hAnsi="Tahoma"/>
          <w:rtl/>
        </w:rPr>
        <w:t>התשמ"ז</w:t>
      </w:r>
      <w:proofErr w:type="spellEnd"/>
      <w:r w:rsidRPr="00C54C73">
        <w:rPr>
          <w:rFonts w:ascii="Tahoma" w:hAnsi="Tahoma"/>
          <w:rtl/>
        </w:rPr>
        <w:t xml:space="preserve"> – 1987 (להלן: "</w:t>
      </w:r>
      <w:r w:rsidRPr="00C54C73">
        <w:rPr>
          <w:rFonts w:ascii="Tahoma" w:hAnsi="Tahoma"/>
          <w:b/>
          <w:bCs/>
          <w:rtl/>
        </w:rPr>
        <w:t>חוק שכר מינימום</w:t>
      </w:r>
      <w:r w:rsidRPr="00C54C73">
        <w:rPr>
          <w:rFonts w:ascii="Tahoma" w:hAnsi="Tahoma"/>
          <w:rtl/>
        </w:rPr>
        <w:t xml:space="preserve">") ו/או לפי חוק עובדים זרים, </w:t>
      </w:r>
      <w:proofErr w:type="spellStart"/>
      <w:r w:rsidRPr="00C54C73">
        <w:rPr>
          <w:rFonts w:ascii="Tahoma" w:hAnsi="Tahoma"/>
          <w:rtl/>
        </w:rPr>
        <w:t>התשנ"א</w:t>
      </w:r>
      <w:proofErr w:type="spellEnd"/>
      <w:r w:rsidRPr="00C54C73">
        <w:rPr>
          <w:rFonts w:ascii="Tahoma" w:hAnsi="Tahoma"/>
          <w:rtl/>
        </w:rPr>
        <w:t xml:space="preserve"> – 1991 (להלן: "</w:t>
      </w:r>
      <w:r w:rsidRPr="00C54C73">
        <w:rPr>
          <w:rFonts w:ascii="Tahoma" w:hAnsi="Tahoma"/>
          <w:b/>
          <w:bCs/>
          <w:rtl/>
        </w:rPr>
        <w:t>חוק עובדים זרים</w:t>
      </w:r>
      <w:r w:rsidRPr="00C54C73">
        <w:rPr>
          <w:rFonts w:ascii="Tahoma" w:hAnsi="Tahoma"/>
          <w:rtl/>
        </w:rPr>
        <w:t xml:space="preserve">"). </w:t>
      </w:r>
    </w:p>
    <w:p w:rsidR="00676EFE" w:rsidRPr="00C54C73" w:rsidRDefault="00676EFE" w:rsidP="00AD0CDD">
      <w:pPr>
        <w:numPr>
          <w:ilvl w:val="0"/>
          <w:numId w:val="36"/>
        </w:numPr>
        <w:spacing w:after="0" w:line="276" w:lineRule="auto"/>
        <w:rPr>
          <w:rFonts w:ascii="Tahoma" w:hAnsi="Tahoma"/>
        </w:rPr>
      </w:pPr>
      <w:r w:rsidRPr="00C54C73">
        <w:rPr>
          <w:rFonts w:ascii="Tahoma" w:hAnsi="Tahoma"/>
          <w:rtl/>
        </w:rPr>
        <w:t>לחילופין, אם אני הח"מ ובעל זיקה אליי הורשענו ביותר משתי עבירות על חוק שכר מינימום ו/או חוק עובדים זרים - במועד הגשת ההצעה במכרז חלפה שנה אחת לפחות ממועד ההרשעה האחרונה.</w:t>
      </w:r>
    </w:p>
    <w:p w:rsidR="00676EFE" w:rsidRPr="00C54C73" w:rsidRDefault="00676EFE" w:rsidP="00AD0CDD">
      <w:pPr>
        <w:numPr>
          <w:ilvl w:val="0"/>
          <w:numId w:val="36"/>
        </w:numPr>
        <w:spacing w:after="0" w:line="276" w:lineRule="auto"/>
        <w:rPr>
          <w:rFonts w:ascii="Tahoma" w:hAnsi="Tahoma"/>
        </w:rPr>
      </w:pPr>
      <w:r w:rsidRPr="00C54C73">
        <w:rPr>
          <w:rFonts w:ascii="Tahoma" w:hAnsi="Tahoma" w:hint="cs"/>
          <w:rtl/>
        </w:rPr>
        <w:t>הריני מצהיר, כי מתקיים אחד מאלה:</w:t>
      </w:r>
    </w:p>
    <w:p w:rsidR="00676EFE" w:rsidRPr="00C54C73" w:rsidRDefault="00676EFE" w:rsidP="00AD0CDD">
      <w:pPr>
        <w:numPr>
          <w:ilvl w:val="1"/>
          <w:numId w:val="36"/>
        </w:numPr>
        <w:spacing w:after="0" w:line="276" w:lineRule="auto"/>
        <w:rPr>
          <w:rFonts w:ascii="Tahoma" w:hAnsi="Tahoma"/>
        </w:rPr>
      </w:pPr>
      <w:r w:rsidRPr="00C54C73">
        <w:rPr>
          <w:rFonts w:ascii="Tahoma" w:hAnsi="Tahoma" w:hint="cs"/>
          <w:rtl/>
        </w:rPr>
        <w:t xml:space="preserve">הוראות סעיף 9 לחוק שוויון זכויות לאנשים עם מוגבלות, </w:t>
      </w:r>
      <w:proofErr w:type="spellStart"/>
      <w:r w:rsidRPr="00C54C73">
        <w:rPr>
          <w:rFonts w:ascii="Tahoma" w:hAnsi="Tahoma" w:hint="cs"/>
          <w:rtl/>
        </w:rPr>
        <w:t>התשנ"ח</w:t>
      </w:r>
      <w:proofErr w:type="spellEnd"/>
      <w:r w:rsidRPr="00C54C73">
        <w:rPr>
          <w:rFonts w:ascii="Tahoma" w:hAnsi="Tahoma" w:hint="cs"/>
          <w:rtl/>
        </w:rPr>
        <w:t>-1998 (להלן: "</w:t>
      </w:r>
      <w:r w:rsidRPr="00C54C73">
        <w:rPr>
          <w:rFonts w:ascii="Tahoma" w:hAnsi="Tahoma" w:hint="cs"/>
          <w:b/>
          <w:bCs/>
          <w:rtl/>
        </w:rPr>
        <w:t>חוק שוויון זכויות</w:t>
      </w:r>
      <w:r w:rsidRPr="00C54C73">
        <w:rPr>
          <w:rFonts w:ascii="Tahoma" w:hAnsi="Tahoma" w:hint="cs"/>
          <w:rtl/>
        </w:rPr>
        <w:t>") אינן חלות עליי.</w:t>
      </w:r>
    </w:p>
    <w:p w:rsidR="00676EFE" w:rsidRPr="00C54C73" w:rsidRDefault="00676EFE" w:rsidP="00AD0CDD">
      <w:pPr>
        <w:numPr>
          <w:ilvl w:val="1"/>
          <w:numId w:val="36"/>
        </w:numPr>
        <w:spacing w:after="0" w:line="276" w:lineRule="auto"/>
        <w:rPr>
          <w:rFonts w:ascii="Tahoma" w:hAnsi="Tahoma"/>
        </w:rPr>
      </w:pPr>
      <w:r w:rsidRPr="00C54C73">
        <w:rPr>
          <w:rFonts w:ascii="Tahoma" w:hAnsi="Tahoma" w:hint="cs"/>
          <w:rtl/>
        </w:rPr>
        <w:t>הוראות סעיף 9 לחוק שוויון זכויות חלות עליי ואני מקיימן, כמפורט בסעיף 2ב1(א)(2) לחוק עסקאות גופים ציבוריים.</w:t>
      </w:r>
      <w:r w:rsidRPr="00C54C73">
        <w:rPr>
          <w:rFonts w:ascii="Tahoma" w:hAnsi="Tahoma"/>
          <w:rtl/>
        </w:rPr>
        <w:t xml:space="preserve"> </w:t>
      </w:r>
    </w:p>
    <w:p w:rsidR="00676EFE" w:rsidRPr="00C54C73" w:rsidRDefault="00676EFE" w:rsidP="00AD0CDD">
      <w:pPr>
        <w:numPr>
          <w:ilvl w:val="0"/>
          <w:numId w:val="36"/>
        </w:numPr>
        <w:spacing w:after="0" w:line="276" w:lineRule="auto"/>
        <w:rPr>
          <w:rFonts w:ascii="Tahoma" w:hAnsi="Tahoma"/>
          <w:rtl/>
        </w:rPr>
      </w:pPr>
      <w:r w:rsidRPr="00C54C73">
        <w:rPr>
          <w:rFonts w:ascii="Tahoma" w:hAnsi="Tahoma"/>
          <w:rtl/>
        </w:rPr>
        <w:t>הנני מצהיר/ה כי זהו שמי, זו חתימתי ותוכן תצהירי אמת.</w:t>
      </w:r>
    </w:p>
    <w:p w:rsidR="00676EFE" w:rsidRPr="00C54C73" w:rsidRDefault="00676EFE" w:rsidP="00AD0CDD">
      <w:pPr>
        <w:tabs>
          <w:tab w:val="right" w:pos="0"/>
        </w:tabs>
        <w:spacing w:after="0" w:line="276" w:lineRule="auto"/>
        <w:rPr>
          <w:rFonts w:ascii="Tahoma" w:hAnsi="Tahoma"/>
          <w:rtl/>
        </w:rPr>
      </w:pPr>
      <w:r w:rsidRPr="00C54C73">
        <w:rPr>
          <w:rFonts w:ascii="Tahoma" w:hAnsi="Tahoma"/>
          <w:rtl/>
        </w:rPr>
        <w:tab/>
        <w:t xml:space="preserve">   _____________</w:t>
      </w: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t xml:space="preserve">   ____________________</w:t>
      </w:r>
    </w:p>
    <w:p w:rsidR="00676EFE" w:rsidRPr="00C54C73" w:rsidRDefault="00676EFE" w:rsidP="00AD0CDD">
      <w:pPr>
        <w:tabs>
          <w:tab w:val="right" w:pos="0"/>
        </w:tabs>
        <w:spacing w:after="0" w:line="276" w:lineRule="auto"/>
        <w:rPr>
          <w:rFonts w:ascii="Tahoma" w:hAnsi="Tahoma"/>
          <w:rtl/>
        </w:rPr>
      </w:pPr>
      <w:r w:rsidRPr="00C54C73">
        <w:rPr>
          <w:rFonts w:ascii="Tahoma" w:hAnsi="Tahoma"/>
          <w:rtl/>
        </w:rPr>
        <w:tab/>
      </w:r>
      <w:r w:rsidRPr="00C54C73">
        <w:rPr>
          <w:rFonts w:ascii="Tahoma" w:hAnsi="Tahoma"/>
          <w:rtl/>
        </w:rPr>
        <w:tab/>
        <w:t>תאריך</w:t>
      </w: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t xml:space="preserve">         </w:t>
      </w:r>
      <w:r w:rsidRPr="00C54C73">
        <w:rPr>
          <w:rFonts w:ascii="Tahoma" w:hAnsi="Tahoma" w:hint="cs"/>
          <w:rtl/>
        </w:rPr>
        <w:t xml:space="preserve">                 </w:t>
      </w:r>
      <w:r w:rsidRPr="00C54C73">
        <w:rPr>
          <w:rFonts w:ascii="Tahoma" w:hAnsi="Tahoma"/>
          <w:rtl/>
        </w:rPr>
        <w:t xml:space="preserve"> חתימת המציע</w:t>
      </w:r>
    </w:p>
    <w:p w:rsidR="00676EFE" w:rsidRPr="00C54C73" w:rsidRDefault="00676EFE" w:rsidP="00AD0CDD">
      <w:pPr>
        <w:tabs>
          <w:tab w:val="right" w:pos="0"/>
        </w:tabs>
        <w:spacing w:line="276" w:lineRule="auto"/>
        <w:jc w:val="center"/>
        <w:rPr>
          <w:rFonts w:ascii="Tahoma" w:hAnsi="Tahoma"/>
          <w:b/>
          <w:bCs/>
          <w:rtl/>
        </w:rPr>
      </w:pPr>
      <w:r w:rsidRPr="00C54C73">
        <w:rPr>
          <w:rFonts w:ascii="Tahoma" w:hAnsi="Tahoma"/>
          <w:b/>
          <w:bCs/>
          <w:u w:val="single"/>
          <w:rtl/>
        </w:rPr>
        <w:t>אישור</w:t>
      </w:r>
    </w:p>
    <w:p w:rsidR="00676EFE" w:rsidRPr="00C54C73" w:rsidRDefault="00676EFE" w:rsidP="00AD0CDD">
      <w:pPr>
        <w:tabs>
          <w:tab w:val="right" w:pos="0"/>
        </w:tabs>
        <w:spacing w:line="276" w:lineRule="auto"/>
        <w:rPr>
          <w:rFonts w:ascii="Tahoma" w:hAnsi="Tahoma"/>
          <w:rtl/>
        </w:rPr>
      </w:pPr>
      <w:r w:rsidRPr="00C54C73">
        <w:rPr>
          <w:rFonts w:ascii="Tahoma" w:hAnsi="Tahoma"/>
          <w:rt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rsidR="00676EFE" w:rsidRPr="00C54C73" w:rsidRDefault="00676EFE" w:rsidP="00AD0CDD">
      <w:pPr>
        <w:tabs>
          <w:tab w:val="right" w:pos="0"/>
        </w:tabs>
        <w:spacing w:line="276" w:lineRule="auto"/>
        <w:rPr>
          <w:rFonts w:ascii="Tahoma" w:hAnsi="Tahoma"/>
          <w:rtl/>
        </w:rPr>
      </w:pP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t xml:space="preserve">   </w:t>
      </w:r>
      <w:r w:rsidRPr="00C54C73">
        <w:rPr>
          <w:rFonts w:ascii="Tahoma" w:hAnsi="Tahoma" w:hint="cs"/>
          <w:rtl/>
        </w:rPr>
        <w:tab/>
      </w:r>
      <w:r w:rsidRPr="00C54C73">
        <w:rPr>
          <w:rFonts w:ascii="Tahoma" w:hAnsi="Tahoma" w:hint="cs"/>
          <w:rtl/>
        </w:rPr>
        <w:tab/>
        <w:t xml:space="preserve">    </w:t>
      </w:r>
      <w:r w:rsidRPr="00C54C73">
        <w:rPr>
          <w:rFonts w:ascii="Tahoma" w:hAnsi="Tahoma"/>
          <w:rtl/>
        </w:rPr>
        <w:t>___________________</w:t>
      </w:r>
    </w:p>
    <w:p w:rsidR="00676EFE" w:rsidRPr="00C54C73" w:rsidRDefault="00676EFE" w:rsidP="00AD0CDD">
      <w:pPr>
        <w:spacing w:line="276" w:lineRule="auto"/>
        <w:jc w:val="center"/>
        <w:rPr>
          <w:rFonts w:ascii="Tahoma" w:hAnsi="Tahoma"/>
          <w:rtl/>
        </w:rPr>
      </w:pPr>
      <w:r w:rsidRPr="00C54C73">
        <w:rPr>
          <w:rFonts w:ascii="Tahoma" w:hAnsi="Tahoma"/>
          <w:rtl/>
        </w:rPr>
        <w:tab/>
      </w:r>
      <w:r w:rsidRPr="00C54C73">
        <w:rPr>
          <w:rFonts w:ascii="Tahoma" w:hAnsi="Tahoma"/>
          <w:rtl/>
        </w:rPr>
        <w:tab/>
        <w:t xml:space="preserve">              </w:t>
      </w:r>
      <w:r w:rsidRPr="00C54C73">
        <w:rPr>
          <w:rFonts w:ascii="Tahoma" w:hAnsi="Tahoma" w:hint="cs"/>
          <w:rtl/>
        </w:rPr>
        <w:t xml:space="preserve">                </w:t>
      </w:r>
      <w:r w:rsidRPr="00C54C73">
        <w:rPr>
          <w:rFonts w:ascii="Tahoma" w:hAnsi="Tahoma"/>
          <w:rtl/>
        </w:rPr>
        <w:t xml:space="preserve"> </w:t>
      </w:r>
      <w:r w:rsidRPr="00C54C73">
        <w:rPr>
          <w:rFonts w:ascii="Tahoma" w:hAnsi="Tahoma" w:hint="cs"/>
          <w:rtl/>
        </w:rPr>
        <w:t xml:space="preserve">            </w:t>
      </w:r>
      <w:r w:rsidRPr="00C54C73">
        <w:rPr>
          <w:rFonts w:ascii="Tahoma" w:hAnsi="Tahoma"/>
          <w:rtl/>
        </w:rPr>
        <w:t>חתימה וחותמת עו"ד</w:t>
      </w:r>
    </w:p>
    <w:p w:rsidR="00676EFE" w:rsidRPr="00C54C73" w:rsidRDefault="00676EFE" w:rsidP="007B726D">
      <w:pPr>
        <w:spacing w:line="360" w:lineRule="auto"/>
        <w:jc w:val="right"/>
        <w:rPr>
          <w:b/>
          <w:bCs/>
          <w:u w:val="single"/>
          <w:rtl/>
        </w:rPr>
      </w:pPr>
      <w:r w:rsidRPr="00C54C73">
        <w:rPr>
          <w:b/>
          <w:bCs/>
          <w:u w:val="single"/>
          <w:rtl/>
        </w:rPr>
        <w:br w:type="page"/>
      </w:r>
      <w:r w:rsidRPr="00C54C73">
        <w:rPr>
          <w:rFonts w:hint="cs"/>
          <w:b/>
          <w:bCs/>
          <w:u w:val="single"/>
          <w:rtl/>
        </w:rPr>
        <w:lastRenderedPageBreak/>
        <w:t>מסמך ה'(2)</w:t>
      </w:r>
    </w:p>
    <w:p w:rsidR="00676EFE" w:rsidRPr="00C54C73" w:rsidRDefault="00676EFE" w:rsidP="007B726D">
      <w:pPr>
        <w:spacing w:line="360" w:lineRule="auto"/>
        <w:jc w:val="center"/>
        <w:rPr>
          <w:b/>
          <w:bCs/>
          <w:u w:val="single"/>
          <w:rtl/>
        </w:rPr>
      </w:pPr>
      <w:r w:rsidRPr="00C54C73">
        <w:rPr>
          <w:rFonts w:hint="cs"/>
          <w:b/>
          <w:bCs/>
          <w:u w:val="single"/>
          <w:rtl/>
        </w:rPr>
        <w:t>אישור על ניהול פנקסי חשבונות ורשומות לפי חוק עסקאות גופים ציבוריים, תשל"ו-1976</w:t>
      </w:r>
    </w:p>
    <w:p w:rsidR="00676EFE" w:rsidRPr="00C54C73" w:rsidRDefault="00676EFE" w:rsidP="000A6FDF">
      <w:pPr>
        <w:spacing w:line="360" w:lineRule="auto"/>
        <w:rPr>
          <w:b/>
          <w:bCs/>
          <w:u w:val="single"/>
          <w:rtl/>
        </w:rPr>
      </w:pPr>
    </w:p>
    <w:p w:rsidR="00676EFE" w:rsidRPr="00C54C73" w:rsidRDefault="00676EFE" w:rsidP="000A6FDF">
      <w:pPr>
        <w:numPr>
          <w:ilvl w:val="0"/>
          <w:numId w:val="34"/>
        </w:numPr>
        <w:spacing w:after="0" w:line="360" w:lineRule="auto"/>
      </w:pPr>
      <w:r w:rsidRPr="00C54C73">
        <w:rPr>
          <w:rFonts w:hint="cs"/>
          <w:rtl/>
        </w:rPr>
        <w:t xml:space="preserve">אני הח"מ _____________________________ "פקיד מורשה" כמשמעותו בחוק </w:t>
      </w:r>
      <w:proofErr w:type="spellStart"/>
      <w:r w:rsidRPr="00C54C73">
        <w:rPr>
          <w:rFonts w:hint="cs"/>
          <w:rtl/>
        </w:rPr>
        <w:t>עיסקאות</w:t>
      </w:r>
      <w:proofErr w:type="spellEnd"/>
      <w:r w:rsidRPr="00C54C73">
        <w:rPr>
          <w:rFonts w:hint="cs"/>
          <w:rtl/>
        </w:rPr>
        <w:t xml:space="preserve"> גופים ציבוריים, תשל"ו-1976</w:t>
      </w:r>
      <w:r w:rsidRPr="00C54C73">
        <w:rPr>
          <w:rFonts w:hint="cs"/>
          <w:b/>
          <w:bCs/>
          <w:rtl/>
        </w:rPr>
        <w:t>*</w:t>
      </w:r>
      <w:r w:rsidRPr="00C54C73">
        <w:rPr>
          <w:rFonts w:hint="cs"/>
          <w:rtl/>
        </w:rPr>
        <w:t xml:space="preserve"> / רואה חשבון</w:t>
      </w:r>
      <w:r w:rsidRPr="00C54C73">
        <w:rPr>
          <w:rFonts w:hint="cs"/>
          <w:b/>
          <w:bCs/>
          <w:rtl/>
        </w:rPr>
        <w:t>*</w:t>
      </w:r>
      <w:r w:rsidRPr="00C54C73">
        <w:rPr>
          <w:rFonts w:hint="cs"/>
          <w:rtl/>
        </w:rPr>
        <w:t xml:space="preserve"> / יועץ מס</w:t>
      </w:r>
      <w:r w:rsidRPr="00C54C73">
        <w:rPr>
          <w:rFonts w:hint="cs"/>
          <w:b/>
          <w:bCs/>
          <w:rtl/>
        </w:rPr>
        <w:t>*</w:t>
      </w:r>
      <w:r w:rsidRPr="00C54C73">
        <w:rPr>
          <w:rFonts w:hint="cs"/>
          <w:rtl/>
        </w:rPr>
        <w:t>, מדווח בזאת כי למיטב ידיעתי:</w:t>
      </w:r>
    </w:p>
    <w:p w:rsidR="00676EFE" w:rsidRPr="00C54C73" w:rsidRDefault="00676EFE" w:rsidP="000A6FDF">
      <w:pPr>
        <w:spacing w:line="360" w:lineRule="auto"/>
        <w:ind w:left="567"/>
        <w:rPr>
          <w:rtl/>
        </w:rPr>
      </w:pPr>
      <w:r w:rsidRPr="00C54C73">
        <w:rPr>
          <w:rFonts w:hint="cs"/>
          <w:rtl/>
        </w:rPr>
        <w:t>_______________</w:t>
      </w:r>
      <w:r w:rsidRPr="00C54C73">
        <w:rPr>
          <w:rFonts w:hint="cs"/>
          <w:rtl/>
        </w:rPr>
        <w:tab/>
      </w:r>
      <w:r w:rsidRPr="00C54C73">
        <w:rPr>
          <w:rFonts w:hint="cs"/>
          <w:rtl/>
        </w:rPr>
        <w:tab/>
        <w:t>__________________________</w:t>
      </w:r>
    </w:p>
    <w:p w:rsidR="00676EFE" w:rsidRPr="00C54C73" w:rsidRDefault="00676EFE" w:rsidP="000A6FDF">
      <w:pPr>
        <w:spacing w:line="360" w:lineRule="auto"/>
        <w:ind w:left="567"/>
      </w:pPr>
      <w:r w:rsidRPr="00C54C73">
        <w:rPr>
          <w:rFonts w:hint="cs"/>
          <w:rtl/>
        </w:rPr>
        <w:t xml:space="preserve">            שם</w:t>
      </w:r>
      <w:r w:rsidRPr="00C54C73">
        <w:rPr>
          <w:rFonts w:hint="cs"/>
          <w:rtl/>
        </w:rPr>
        <w:tab/>
      </w:r>
      <w:r w:rsidRPr="00C54C73">
        <w:rPr>
          <w:rFonts w:hint="cs"/>
          <w:rtl/>
        </w:rPr>
        <w:tab/>
      </w:r>
      <w:r w:rsidRPr="00C54C73">
        <w:rPr>
          <w:rFonts w:hint="cs"/>
          <w:rtl/>
        </w:rPr>
        <w:tab/>
        <w:t xml:space="preserve">              מס' זהות/מס' רשום חבר בני אדם</w:t>
      </w:r>
    </w:p>
    <w:p w:rsidR="00676EFE" w:rsidRPr="00C54C73" w:rsidRDefault="00676EFE" w:rsidP="000A6FDF">
      <w:pPr>
        <w:numPr>
          <w:ilvl w:val="0"/>
          <w:numId w:val="35"/>
        </w:numPr>
        <w:spacing w:after="0" w:line="360" w:lineRule="auto"/>
        <w:rPr>
          <w:rtl/>
        </w:rPr>
      </w:pPr>
      <w:r w:rsidRPr="00C54C73">
        <w:rPr>
          <w:rFonts w:hint="cs"/>
          <w:rtl/>
        </w:rPr>
        <w:t>מנהל*/פטור מלנהל* את פנקסי החשבונות והרשומות שעליו לנהל על-פי פקודת מס הכנסה וחוק מס ערך מוסף, תשל"ו-1975.</w:t>
      </w:r>
    </w:p>
    <w:p w:rsidR="00676EFE" w:rsidRPr="00C54C73" w:rsidRDefault="00676EFE" w:rsidP="000A6FDF">
      <w:pPr>
        <w:numPr>
          <w:ilvl w:val="0"/>
          <w:numId w:val="35"/>
        </w:numPr>
        <w:spacing w:after="0" w:line="360" w:lineRule="auto"/>
      </w:pPr>
      <w:r w:rsidRPr="00C54C73">
        <w:rPr>
          <w:rFonts w:hint="cs"/>
          <w:rtl/>
        </w:rPr>
        <w:t>נוהג לדווח לפקיד השומה על הכנסותיו ולמנהל מע"מ על עסקאות שמוטל עליהן מס לפי חוק מס ערך מוסף.</w:t>
      </w:r>
    </w:p>
    <w:p w:rsidR="00676EFE" w:rsidRPr="00C54C73" w:rsidRDefault="00676EFE" w:rsidP="000A6FDF">
      <w:pPr>
        <w:numPr>
          <w:ilvl w:val="0"/>
          <w:numId w:val="34"/>
        </w:numPr>
        <w:spacing w:after="0" w:line="360" w:lineRule="auto"/>
      </w:pPr>
      <w:r w:rsidRPr="00C54C73">
        <w:rPr>
          <w:rFonts w:hint="cs"/>
          <w:rtl/>
        </w:rPr>
        <w:t>אישור זה אינו מהווה אסמכתא לעניין קבילות פנקסי החשבונות, אין בו כדי לחייב בצורה כלשהי בפני ועדת ערר או בפני בית המשפט, ואין הוא קובע עמדה ביחס לתקינותם של הדו"חות, מועדי הגשתם או נכונות הסכומים ששולמו על פיהם.</w:t>
      </w:r>
    </w:p>
    <w:p w:rsidR="00676EFE" w:rsidRPr="00C54C73" w:rsidRDefault="00676EFE" w:rsidP="000A6FDF">
      <w:pPr>
        <w:numPr>
          <w:ilvl w:val="0"/>
          <w:numId w:val="34"/>
        </w:numPr>
        <w:spacing w:after="0" w:line="360" w:lineRule="auto"/>
      </w:pPr>
      <w:r w:rsidRPr="00C54C73">
        <w:rPr>
          <w:rFonts w:hint="cs"/>
          <w:rtl/>
        </w:rPr>
        <w:t>תוקף האישור מיום הנפקתו ועד ליום _____________________________**.</w:t>
      </w:r>
    </w:p>
    <w:p w:rsidR="00676EFE" w:rsidRPr="00C54C73" w:rsidRDefault="00676EFE" w:rsidP="000A6FDF">
      <w:pPr>
        <w:spacing w:line="360" w:lineRule="auto"/>
        <w:rPr>
          <w:rtl/>
        </w:rPr>
      </w:pPr>
    </w:p>
    <w:p w:rsidR="00676EFE" w:rsidRPr="00C54C73" w:rsidRDefault="00676EFE" w:rsidP="007B726D">
      <w:pPr>
        <w:spacing w:line="360" w:lineRule="auto"/>
        <w:rPr>
          <w:rtl/>
        </w:rPr>
      </w:pPr>
    </w:p>
    <w:p w:rsidR="00676EFE" w:rsidRPr="00C54C73" w:rsidRDefault="00676EFE" w:rsidP="007B726D">
      <w:pPr>
        <w:spacing w:line="360" w:lineRule="auto"/>
        <w:rPr>
          <w:rtl/>
        </w:rPr>
      </w:pPr>
      <w:r w:rsidRPr="00C54C73">
        <w:rPr>
          <w:rFonts w:hint="cs"/>
          <w:rtl/>
        </w:rPr>
        <w:t>___________          _______________         _____________                     ________________</w:t>
      </w:r>
    </w:p>
    <w:p w:rsidR="00676EFE" w:rsidRPr="00C54C73" w:rsidRDefault="00676EFE" w:rsidP="007B726D">
      <w:pPr>
        <w:spacing w:line="360" w:lineRule="auto"/>
        <w:rPr>
          <w:rtl/>
        </w:rPr>
      </w:pPr>
      <w:r w:rsidRPr="00C54C73">
        <w:rPr>
          <w:rFonts w:hint="cs"/>
          <w:rtl/>
        </w:rPr>
        <w:t xml:space="preserve">       שם </w:t>
      </w:r>
      <w:r w:rsidRPr="00C54C73">
        <w:rPr>
          <w:rFonts w:hint="cs"/>
          <w:rtl/>
        </w:rPr>
        <w:tab/>
      </w:r>
      <w:r w:rsidRPr="00C54C73">
        <w:rPr>
          <w:rFonts w:hint="cs"/>
          <w:rtl/>
        </w:rPr>
        <w:tab/>
      </w:r>
      <w:r w:rsidRPr="00C54C73">
        <w:rPr>
          <w:rFonts w:hint="cs"/>
          <w:rtl/>
        </w:rPr>
        <w:tab/>
        <w:t xml:space="preserve">     תואר</w:t>
      </w:r>
      <w:r w:rsidRPr="00C54C73">
        <w:rPr>
          <w:rFonts w:hint="cs"/>
          <w:rtl/>
        </w:rPr>
        <w:tab/>
      </w:r>
      <w:r w:rsidRPr="00C54C73">
        <w:rPr>
          <w:rFonts w:hint="cs"/>
          <w:rtl/>
        </w:rPr>
        <w:tab/>
        <w:t xml:space="preserve">  מס' רישיון</w:t>
      </w:r>
      <w:r w:rsidRPr="00C54C73">
        <w:rPr>
          <w:rFonts w:hint="cs"/>
          <w:rtl/>
        </w:rPr>
        <w:tab/>
      </w:r>
      <w:r w:rsidRPr="00C54C73">
        <w:rPr>
          <w:rFonts w:hint="cs"/>
          <w:rtl/>
        </w:rPr>
        <w:tab/>
      </w:r>
      <w:r w:rsidRPr="00C54C73">
        <w:rPr>
          <w:rFonts w:hint="cs"/>
          <w:rtl/>
        </w:rPr>
        <w:tab/>
        <w:t xml:space="preserve">     חתימה</w:t>
      </w:r>
    </w:p>
    <w:p w:rsidR="00676EFE" w:rsidRPr="00C54C73" w:rsidRDefault="00676EFE" w:rsidP="007B726D">
      <w:pPr>
        <w:spacing w:line="360" w:lineRule="auto"/>
        <w:rPr>
          <w:rtl/>
        </w:rPr>
      </w:pPr>
    </w:p>
    <w:p w:rsidR="00676EFE" w:rsidRPr="00C54C73" w:rsidRDefault="00676EFE" w:rsidP="007B726D">
      <w:pPr>
        <w:spacing w:line="360" w:lineRule="auto"/>
        <w:rPr>
          <w:rtl/>
        </w:rPr>
      </w:pPr>
    </w:p>
    <w:p w:rsidR="00676EFE" w:rsidRPr="00C54C73" w:rsidRDefault="00676EFE" w:rsidP="007B726D">
      <w:pPr>
        <w:spacing w:line="360" w:lineRule="auto"/>
        <w:rPr>
          <w:rtl/>
        </w:rPr>
      </w:pPr>
      <w:r w:rsidRPr="00C54C73">
        <w:rPr>
          <w:rFonts w:hint="cs"/>
          <w:rtl/>
        </w:rPr>
        <w:t>תאריך: ____________________</w:t>
      </w:r>
    </w:p>
    <w:p w:rsidR="00676EFE" w:rsidRPr="00C54C73" w:rsidRDefault="00676EFE" w:rsidP="007B726D">
      <w:pPr>
        <w:spacing w:line="360" w:lineRule="auto"/>
        <w:rPr>
          <w:rtl/>
        </w:rPr>
      </w:pPr>
    </w:p>
    <w:p w:rsidR="00676EFE" w:rsidRPr="00C54C73" w:rsidRDefault="00676EFE" w:rsidP="007B726D">
      <w:pPr>
        <w:spacing w:line="360" w:lineRule="auto"/>
        <w:rPr>
          <w:b/>
          <w:bCs/>
          <w:rtl/>
        </w:rPr>
      </w:pPr>
      <w:r w:rsidRPr="00C54C73">
        <w:rPr>
          <w:rFonts w:hint="cs"/>
          <w:b/>
          <w:bCs/>
          <w:rtl/>
        </w:rPr>
        <w:t>* מחק את המיותר.</w:t>
      </w:r>
    </w:p>
    <w:p w:rsidR="00676EFE" w:rsidRPr="00C54C73" w:rsidRDefault="00676EFE" w:rsidP="007B726D">
      <w:pPr>
        <w:spacing w:line="360" w:lineRule="auto"/>
        <w:rPr>
          <w:b/>
          <w:bCs/>
          <w:rtl/>
        </w:rPr>
      </w:pPr>
      <w:r w:rsidRPr="00C54C73">
        <w:rPr>
          <w:rFonts w:hint="cs"/>
          <w:b/>
          <w:bCs/>
          <w:rtl/>
        </w:rPr>
        <w:t xml:space="preserve">** רשום </w:t>
      </w:r>
      <w:r w:rsidR="000A6FDF">
        <w:rPr>
          <w:rFonts w:hint="cs"/>
          <w:b/>
          <w:bCs/>
          <w:rtl/>
        </w:rPr>
        <w:t>את המועד, ולא יאוחר מיום 31 במרץ</w:t>
      </w:r>
      <w:r w:rsidRPr="00C54C73">
        <w:rPr>
          <w:rFonts w:hint="cs"/>
          <w:b/>
          <w:bCs/>
          <w:rtl/>
        </w:rPr>
        <w:t xml:space="preserve"> של השנה שלאחר השנה בה הונפק האישור.</w:t>
      </w:r>
    </w:p>
    <w:p w:rsidR="00676EFE" w:rsidRPr="00C54C73" w:rsidRDefault="00676EFE" w:rsidP="007B726D">
      <w:pPr>
        <w:keepLines/>
        <w:tabs>
          <w:tab w:val="left" w:pos="567"/>
          <w:tab w:val="left" w:pos="1134"/>
        </w:tabs>
        <w:autoSpaceDE w:val="0"/>
        <w:autoSpaceDN w:val="0"/>
        <w:spacing w:after="0" w:line="360" w:lineRule="auto"/>
        <w:jc w:val="right"/>
        <w:rPr>
          <w:b/>
          <w:bCs/>
          <w:u w:val="single"/>
          <w:rtl/>
        </w:rPr>
      </w:pPr>
      <w:r w:rsidRPr="00C54C73">
        <w:rPr>
          <w:b/>
          <w:bCs/>
          <w:color w:val="000000"/>
          <w:u w:val="single"/>
          <w:rtl/>
        </w:rPr>
        <w:br w:type="page"/>
      </w:r>
      <w:r w:rsidRPr="00C54C73">
        <w:rPr>
          <w:rFonts w:hint="cs"/>
          <w:b/>
          <w:bCs/>
          <w:u w:val="single"/>
          <w:rtl/>
        </w:rPr>
        <w:lastRenderedPageBreak/>
        <w:t>מסמך ו'(1)</w:t>
      </w:r>
    </w:p>
    <w:p w:rsidR="00676EFE" w:rsidRPr="000A6FDF" w:rsidRDefault="00676EFE" w:rsidP="000A6FDF">
      <w:pPr>
        <w:keepLines/>
        <w:tabs>
          <w:tab w:val="left" w:pos="567"/>
          <w:tab w:val="left" w:pos="1134"/>
        </w:tabs>
        <w:autoSpaceDE w:val="0"/>
        <w:autoSpaceDN w:val="0"/>
        <w:spacing w:after="0" w:line="240" w:lineRule="auto"/>
        <w:rPr>
          <w:b/>
          <w:bCs/>
        </w:rPr>
      </w:pPr>
      <w:r w:rsidRPr="000A6FDF">
        <w:rPr>
          <w:b/>
          <w:bCs/>
          <w:rtl/>
        </w:rPr>
        <w:t>לכבוד                               </w:t>
      </w:r>
    </w:p>
    <w:p w:rsidR="00676EFE" w:rsidRPr="000A6FDF" w:rsidRDefault="00CB7FB4" w:rsidP="000A6FDF">
      <w:pPr>
        <w:keepLines/>
        <w:tabs>
          <w:tab w:val="left" w:pos="567"/>
          <w:tab w:val="left" w:pos="1134"/>
        </w:tabs>
        <w:autoSpaceDE w:val="0"/>
        <w:autoSpaceDN w:val="0"/>
        <w:spacing w:after="0" w:line="240" w:lineRule="auto"/>
        <w:rPr>
          <w:b/>
          <w:bCs/>
          <w:u w:val="single"/>
          <w:rtl/>
        </w:rPr>
      </w:pPr>
      <w:r w:rsidRPr="000A6FDF">
        <w:rPr>
          <w:rFonts w:hint="cs"/>
          <w:b/>
          <w:bCs/>
          <w:u w:val="single"/>
          <w:rtl/>
        </w:rPr>
        <w:t>קרן רמלה לחינוך</w:t>
      </w:r>
      <w:r w:rsidR="000A6FDF">
        <w:rPr>
          <w:rFonts w:hint="cs"/>
          <w:b/>
          <w:bCs/>
          <w:u w:val="single"/>
          <w:rtl/>
        </w:rPr>
        <w:t>,</w:t>
      </w:r>
      <w:r w:rsidRPr="000A6FDF">
        <w:rPr>
          <w:rFonts w:hint="cs"/>
          <w:b/>
          <w:bCs/>
          <w:u w:val="single"/>
          <w:rtl/>
        </w:rPr>
        <w:t xml:space="preserve"> תרבות ופיתוח (</w:t>
      </w:r>
      <w:proofErr w:type="spellStart"/>
      <w:r w:rsidRPr="000A6FDF">
        <w:rPr>
          <w:rFonts w:hint="cs"/>
          <w:b/>
          <w:bCs/>
          <w:u w:val="single"/>
          <w:rtl/>
        </w:rPr>
        <w:t>ע</w:t>
      </w:r>
      <w:r w:rsidRPr="000A6FDF">
        <w:rPr>
          <w:b/>
          <w:bCs/>
          <w:u w:val="single"/>
          <w:rtl/>
        </w:rPr>
        <w:t>"</w:t>
      </w:r>
      <w:r w:rsidRPr="000A6FDF">
        <w:rPr>
          <w:rFonts w:hint="cs"/>
          <w:b/>
          <w:bCs/>
          <w:u w:val="single"/>
          <w:rtl/>
        </w:rPr>
        <w:t>ר</w:t>
      </w:r>
      <w:proofErr w:type="spellEnd"/>
      <w:r w:rsidRPr="000A6FDF">
        <w:rPr>
          <w:rFonts w:hint="cs"/>
          <w:b/>
          <w:bCs/>
          <w:u w:val="single"/>
          <w:rtl/>
        </w:rPr>
        <w:t>)</w:t>
      </w:r>
    </w:p>
    <w:p w:rsidR="00676EFE" w:rsidRPr="00C54C73" w:rsidRDefault="00676EFE" w:rsidP="007B726D">
      <w:pPr>
        <w:keepLines/>
        <w:tabs>
          <w:tab w:val="left" w:pos="567"/>
          <w:tab w:val="left" w:pos="1134"/>
        </w:tabs>
        <w:autoSpaceDE w:val="0"/>
        <w:autoSpaceDN w:val="0"/>
        <w:spacing w:after="0" w:line="360" w:lineRule="auto"/>
        <w:rPr>
          <w:rtl/>
        </w:rPr>
      </w:pPr>
    </w:p>
    <w:p w:rsidR="00676EFE" w:rsidRPr="00C54C73" w:rsidRDefault="00676EFE" w:rsidP="007B726D">
      <w:pPr>
        <w:keepLines/>
        <w:tabs>
          <w:tab w:val="left" w:pos="567"/>
          <w:tab w:val="left" w:pos="1134"/>
        </w:tabs>
        <w:autoSpaceDE w:val="0"/>
        <w:autoSpaceDN w:val="0"/>
        <w:spacing w:after="0" w:line="360" w:lineRule="auto"/>
        <w:rPr>
          <w:rtl/>
        </w:rPr>
      </w:pPr>
      <w:r w:rsidRPr="00C54C73">
        <w:rPr>
          <w:rtl/>
        </w:rPr>
        <w:t>א.</w:t>
      </w:r>
      <w:r w:rsidRPr="00C54C73">
        <w:rPr>
          <w:rFonts w:hint="cs"/>
          <w:rtl/>
        </w:rPr>
        <w:t>ג.</w:t>
      </w:r>
      <w:r w:rsidRPr="00C54C73">
        <w:rPr>
          <w:rtl/>
        </w:rPr>
        <w:t>נ</w:t>
      </w:r>
      <w:r w:rsidRPr="00C54C73">
        <w:rPr>
          <w:rFonts w:hint="cs"/>
          <w:rtl/>
        </w:rPr>
        <w:t>,</w:t>
      </w:r>
    </w:p>
    <w:p w:rsidR="00676EFE" w:rsidRPr="00C54C73" w:rsidRDefault="00676EFE" w:rsidP="007B726D">
      <w:pPr>
        <w:keepLines/>
        <w:tabs>
          <w:tab w:val="left" w:pos="567"/>
          <w:tab w:val="left" w:pos="1134"/>
        </w:tabs>
        <w:autoSpaceDE w:val="0"/>
        <w:autoSpaceDN w:val="0"/>
        <w:spacing w:after="0" w:line="360" w:lineRule="auto"/>
        <w:jc w:val="center"/>
        <w:rPr>
          <w:b/>
          <w:bCs/>
          <w:u w:val="single"/>
          <w:rtl/>
        </w:rPr>
      </w:pPr>
      <w:r w:rsidRPr="00C54C73">
        <w:rPr>
          <w:rFonts w:hint="cs"/>
          <w:b/>
          <w:bCs/>
          <w:u w:val="single"/>
          <w:rtl/>
        </w:rPr>
        <w:t>הנדון: ערבות בנקאית להשתתפות במכרז ולהבטחת הצעת המציע</w:t>
      </w:r>
    </w:p>
    <w:p w:rsidR="00676EFE" w:rsidRPr="00C54C73" w:rsidRDefault="00676EFE" w:rsidP="007B726D">
      <w:pPr>
        <w:keepLines/>
        <w:tabs>
          <w:tab w:val="left" w:pos="567"/>
          <w:tab w:val="left" w:pos="1134"/>
        </w:tabs>
        <w:autoSpaceDE w:val="0"/>
        <w:autoSpaceDN w:val="0"/>
        <w:spacing w:after="0" w:line="360" w:lineRule="auto"/>
        <w:jc w:val="center"/>
        <w:rPr>
          <w:b/>
          <w:bCs/>
          <w:u w:val="single"/>
          <w:rtl/>
        </w:rPr>
      </w:pPr>
    </w:p>
    <w:p w:rsidR="00676EFE" w:rsidRPr="00C54C73" w:rsidRDefault="00676EFE" w:rsidP="00264DDA">
      <w:pPr>
        <w:keepLines/>
        <w:tabs>
          <w:tab w:val="left" w:pos="567"/>
          <w:tab w:val="left" w:pos="1134"/>
        </w:tabs>
        <w:autoSpaceDE w:val="0"/>
        <w:autoSpaceDN w:val="0"/>
        <w:spacing w:after="0" w:line="360" w:lineRule="auto"/>
        <w:rPr>
          <w:b/>
          <w:bCs/>
          <w:color w:val="000000"/>
          <w:rtl/>
        </w:rPr>
      </w:pPr>
      <w:r w:rsidRPr="00C54C73">
        <w:rPr>
          <w:rFonts w:hint="cs"/>
          <w:color w:val="000000"/>
          <w:rtl/>
        </w:rPr>
        <w:t xml:space="preserve">על פי בקשת ___________ ח.פ __________   (להלן: </w:t>
      </w:r>
      <w:r w:rsidRPr="00C54C73">
        <w:rPr>
          <w:rFonts w:hint="cs"/>
          <w:b/>
          <w:bCs/>
          <w:color w:val="000000"/>
          <w:rtl/>
        </w:rPr>
        <w:t>"המבקש"</w:t>
      </w:r>
      <w:r w:rsidRPr="00C54C73">
        <w:rPr>
          <w:rFonts w:hint="cs"/>
          <w:color w:val="000000"/>
          <w:rtl/>
        </w:rPr>
        <w:t xml:space="preserve">) אנו ערבים בזה כלפיכם לסילוק כל סכום עד לסך </w:t>
      </w:r>
      <w:r w:rsidRPr="00FF53B0">
        <w:rPr>
          <w:rFonts w:hint="cs"/>
          <w:rtl/>
        </w:rPr>
        <w:t xml:space="preserve">של </w:t>
      </w:r>
      <w:r w:rsidR="00264DDA">
        <w:rPr>
          <w:rFonts w:hint="cs"/>
          <w:rtl/>
        </w:rPr>
        <w:t>300,000</w:t>
      </w:r>
      <w:r w:rsidR="00FF53B0">
        <w:rPr>
          <w:rFonts w:hint="cs"/>
          <w:rtl/>
        </w:rPr>
        <w:t xml:space="preserve"> </w:t>
      </w:r>
      <w:r w:rsidRPr="00FF53B0">
        <w:rPr>
          <w:rFonts w:hint="cs"/>
          <w:rtl/>
        </w:rPr>
        <w:t>₪</w:t>
      </w:r>
      <w:r w:rsidRPr="00C54C73">
        <w:rPr>
          <w:rFonts w:hint="cs"/>
          <w:color w:val="000000"/>
          <w:rtl/>
        </w:rPr>
        <w:t xml:space="preserve"> (במילים:</w:t>
      </w:r>
      <w:r w:rsidR="00BF3ED1">
        <w:rPr>
          <w:rFonts w:hint="cs"/>
          <w:color w:val="000000"/>
          <w:rtl/>
        </w:rPr>
        <w:t xml:space="preserve"> </w:t>
      </w:r>
      <w:r w:rsidR="00264DDA">
        <w:rPr>
          <w:rFonts w:hint="cs"/>
          <w:color w:val="000000"/>
          <w:rtl/>
        </w:rPr>
        <w:t>שלוש מאות אלף</w:t>
      </w:r>
      <w:r w:rsidRPr="00C54C73">
        <w:rPr>
          <w:rFonts w:hint="cs"/>
          <w:color w:val="000000"/>
          <w:rtl/>
        </w:rPr>
        <w:t xml:space="preserve"> שקלים חדשים), (להלן: "</w:t>
      </w:r>
      <w:r w:rsidRPr="00C54C73">
        <w:rPr>
          <w:rFonts w:hint="cs"/>
          <w:b/>
          <w:bCs/>
          <w:color w:val="000000"/>
          <w:rtl/>
        </w:rPr>
        <w:t>סכום הערבות</w:t>
      </w:r>
      <w:r w:rsidRPr="00C54C73">
        <w:rPr>
          <w:rFonts w:hint="cs"/>
          <w:color w:val="000000"/>
          <w:rtl/>
        </w:rPr>
        <w:t xml:space="preserve">"), וזאת בקשר עם השתתפות המבקש במכרז פומבי מספר </w:t>
      </w:r>
      <w:r w:rsidR="00BF3ED1">
        <w:rPr>
          <w:rFonts w:hint="cs"/>
          <w:color w:val="000000"/>
          <w:rtl/>
        </w:rPr>
        <w:t>1/2020</w:t>
      </w:r>
      <w:r w:rsidRPr="00C54C73">
        <w:rPr>
          <w:rFonts w:hint="cs"/>
          <w:color w:val="000000"/>
          <w:rtl/>
        </w:rPr>
        <w:t xml:space="preserve"> </w:t>
      </w:r>
      <w:r w:rsidRPr="00C54C73">
        <w:rPr>
          <w:rtl/>
        </w:rPr>
        <w:t xml:space="preserve">למתן שירותי </w:t>
      </w:r>
      <w:proofErr w:type="spellStart"/>
      <w:r w:rsidR="007E78F9">
        <w:rPr>
          <w:rtl/>
        </w:rPr>
        <w:t>טאוט</w:t>
      </w:r>
      <w:proofErr w:type="spellEnd"/>
      <w:r w:rsidRPr="00C54C73">
        <w:rPr>
          <w:rtl/>
        </w:rPr>
        <w:t xml:space="preserve"> וניקיון רחובות עבור </w:t>
      </w:r>
      <w:r w:rsidR="000A6FDF">
        <w:rPr>
          <w:rFonts w:hint="cs"/>
          <w:rtl/>
        </w:rPr>
        <w:t>קרן</w:t>
      </w:r>
      <w:r w:rsidRPr="00C54C73">
        <w:rPr>
          <w:rtl/>
        </w:rPr>
        <w:t xml:space="preserve"> </w:t>
      </w:r>
      <w:r w:rsidR="00245059" w:rsidRPr="00C54C73">
        <w:rPr>
          <w:rtl/>
        </w:rPr>
        <w:t>רמלה</w:t>
      </w:r>
      <w:r w:rsidRPr="00C54C73">
        <w:rPr>
          <w:rFonts w:hint="cs"/>
          <w:color w:val="000000"/>
          <w:rtl/>
        </w:rPr>
        <w:t>.</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C54C73" w:rsidRDefault="00676EFE" w:rsidP="007B726D">
      <w:pPr>
        <w:keepLines/>
        <w:tabs>
          <w:tab w:val="left" w:pos="567"/>
          <w:tab w:val="left" w:pos="1134"/>
        </w:tabs>
        <w:autoSpaceDE w:val="0"/>
        <w:autoSpaceDN w:val="0"/>
        <w:spacing w:after="0" w:line="360" w:lineRule="auto"/>
        <w:rPr>
          <w:color w:val="000000"/>
          <w:rtl/>
        </w:rPr>
      </w:pPr>
      <w:r w:rsidRPr="00C54C73">
        <w:rPr>
          <w:rFonts w:hint="cs"/>
          <w:color w:val="000000"/>
          <w:rtl/>
        </w:rPr>
        <w:t>סכום הערבות</w:t>
      </w:r>
      <w:r w:rsidRPr="00C54C73">
        <w:rPr>
          <w:color w:val="000000"/>
          <w:rtl/>
        </w:rPr>
        <w:t xml:space="preserve"> צמוד למדד המחירים לצרכן</w:t>
      </w:r>
      <w:r w:rsidRPr="00C54C73">
        <w:rPr>
          <w:rFonts w:hint="cs"/>
          <w:color w:val="000000"/>
          <w:rtl/>
        </w:rPr>
        <w:t>,</w:t>
      </w:r>
      <w:r w:rsidRPr="00C54C73">
        <w:rPr>
          <w:color w:val="000000"/>
          <w:rtl/>
        </w:rPr>
        <w:t xml:space="preserve"> כשמדד הבסיס הוא המדד האחרון הידוע ב</w:t>
      </w:r>
      <w:r w:rsidRPr="00C54C73">
        <w:rPr>
          <w:rFonts w:hint="cs"/>
          <w:color w:val="000000"/>
          <w:rtl/>
        </w:rPr>
        <w:t xml:space="preserve">מועד האחרון להגשת ההצעות למכרז, </w:t>
      </w:r>
      <w:r w:rsidRPr="00C54C73">
        <w:rPr>
          <w:color w:val="000000"/>
          <w:rtl/>
        </w:rPr>
        <w:t>והמדד הקובע הינו המדד הידוע ביום דרישתכם לחילוט הערבות</w:t>
      </w:r>
      <w:r w:rsidRPr="00C54C73">
        <w:rPr>
          <w:rFonts w:hint="cs"/>
          <w:color w:val="000000"/>
          <w:rtl/>
        </w:rPr>
        <w:t>.</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אנו מתחייבים לשלם לכם כל סכום או סכומים עד לסך הנ"ל בתוך 14 ימים ממועד קבלת דרישתכם הראשונה בכתב שתגיע אלינו, מבלי להטיל עליכם לבסס או לנמק את דרישתכם בתהליך כלשהו או באופן כלשהו, או לדרוש את הסכום תחילה מאת המבקש בתביעה משפטית או בכל דרך אחרת, ומבלי לטעון כלפיכם טענת הגנה כלשהי שיכולה לעמוד למבקש בקשר לחיוב כלשהו כלפיכם.</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D313E6" w:rsidRDefault="00676EFE" w:rsidP="007B726D">
      <w:pPr>
        <w:keepLines/>
        <w:tabs>
          <w:tab w:val="left" w:pos="567"/>
          <w:tab w:val="left" w:pos="1134"/>
        </w:tabs>
        <w:autoSpaceDE w:val="0"/>
        <w:autoSpaceDN w:val="0"/>
        <w:spacing w:after="0" w:line="360" w:lineRule="auto"/>
        <w:rPr>
          <w:b/>
          <w:bCs/>
          <w:color w:val="000000"/>
          <w:rtl/>
        </w:rPr>
      </w:pPr>
      <w:r w:rsidRPr="00D313E6">
        <w:rPr>
          <w:rFonts w:hint="cs"/>
          <w:color w:val="000000"/>
          <w:rtl/>
        </w:rPr>
        <w:t>ערבות זו הינה בלתי חוזרת ובלתי תלויה ולא ניתנת לביטול.</w:t>
      </w:r>
    </w:p>
    <w:p w:rsidR="00676EFE" w:rsidRPr="00D313E6" w:rsidRDefault="00676EFE" w:rsidP="006A4F66">
      <w:pPr>
        <w:keepLines/>
        <w:tabs>
          <w:tab w:val="left" w:pos="567"/>
          <w:tab w:val="left" w:pos="1134"/>
        </w:tabs>
        <w:autoSpaceDE w:val="0"/>
        <w:autoSpaceDN w:val="0"/>
        <w:spacing w:after="0" w:line="360" w:lineRule="auto"/>
        <w:rPr>
          <w:b/>
          <w:bCs/>
          <w:color w:val="000000"/>
          <w:rtl/>
        </w:rPr>
      </w:pPr>
      <w:r w:rsidRPr="00D313E6">
        <w:rPr>
          <w:rFonts w:hint="cs"/>
          <w:color w:val="000000"/>
          <w:rtl/>
        </w:rPr>
        <w:t xml:space="preserve">ערבות זו תישאר בתוקפה עד </w:t>
      </w:r>
      <w:r w:rsidR="006A4F66" w:rsidRPr="00D313E6">
        <w:rPr>
          <w:rFonts w:hint="cs"/>
          <w:color w:val="000000"/>
          <w:rtl/>
        </w:rPr>
        <w:t>01.07.2020</w:t>
      </w:r>
      <w:r w:rsidR="005A7334" w:rsidRPr="00D313E6">
        <w:rPr>
          <w:rFonts w:hint="cs"/>
          <w:color w:val="000000"/>
          <w:rtl/>
        </w:rPr>
        <w:t xml:space="preserve"> </w:t>
      </w:r>
      <w:r w:rsidRPr="00D313E6">
        <w:rPr>
          <w:rFonts w:hint="cs"/>
          <w:color w:val="000000"/>
          <w:rtl/>
        </w:rPr>
        <w:t>ועד בכלל.</w:t>
      </w:r>
    </w:p>
    <w:p w:rsidR="00676EFE" w:rsidRPr="00D313E6" w:rsidRDefault="00676EFE" w:rsidP="006A4F66">
      <w:pPr>
        <w:keepLines/>
        <w:tabs>
          <w:tab w:val="left" w:pos="567"/>
          <w:tab w:val="left" w:pos="1134"/>
        </w:tabs>
        <w:autoSpaceDE w:val="0"/>
        <w:autoSpaceDN w:val="0"/>
        <w:spacing w:after="0" w:line="360" w:lineRule="auto"/>
        <w:rPr>
          <w:b/>
          <w:bCs/>
          <w:color w:val="000000"/>
          <w:rtl/>
        </w:rPr>
      </w:pPr>
      <w:r w:rsidRPr="00D313E6">
        <w:rPr>
          <w:rFonts w:hint="cs"/>
          <w:color w:val="000000"/>
          <w:rtl/>
        </w:rPr>
        <w:t>דרישה שתגיע אלינו אחרי</w:t>
      </w:r>
      <w:r w:rsidR="00886619" w:rsidRPr="00D313E6">
        <w:rPr>
          <w:rFonts w:hint="cs"/>
          <w:color w:val="000000"/>
          <w:rtl/>
        </w:rPr>
        <w:t xml:space="preserve"> </w:t>
      </w:r>
      <w:r w:rsidR="006A4F66" w:rsidRPr="00D313E6">
        <w:rPr>
          <w:rFonts w:hint="cs"/>
          <w:color w:val="000000"/>
          <w:rtl/>
        </w:rPr>
        <w:t>01.07.2020</w:t>
      </w:r>
      <w:r w:rsidR="00886619" w:rsidRPr="00D313E6">
        <w:rPr>
          <w:rFonts w:hint="cs"/>
          <w:color w:val="000000"/>
          <w:rtl/>
        </w:rPr>
        <w:t xml:space="preserve"> </w:t>
      </w:r>
      <w:r w:rsidRPr="00D313E6">
        <w:rPr>
          <w:rFonts w:hint="cs"/>
          <w:color w:val="000000"/>
          <w:rtl/>
        </w:rPr>
        <w:t xml:space="preserve"> לא תענה.</w:t>
      </w:r>
    </w:p>
    <w:p w:rsidR="00676EFE" w:rsidRPr="00C54C73" w:rsidRDefault="00676EFE" w:rsidP="006A4F66">
      <w:pPr>
        <w:keepLines/>
        <w:tabs>
          <w:tab w:val="left" w:pos="567"/>
          <w:tab w:val="left" w:pos="1134"/>
        </w:tabs>
        <w:autoSpaceDE w:val="0"/>
        <w:autoSpaceDN w:val="0"/>
        <w:spacing w:after="0" w:line="360" w:lineRule="auto"/>
        <w:rPr>
          <w:color w:val="000000"/>
          <w:rtl/>
        </w:rPr>
      </w:pPr>
      <w:r w:rsidRPr="00D313E6">
        <w:rPr>
          <w:rFonts w:hint="cs"/>
          <w:color w:val="000000"/>
          <w:rtl/>
        </w:rPr>
        <w:t>לאחר יום</w:t>
      </w:r>
      <w:r w:rsidR="00886619" w:rsidRPr="00D313E6">
        <w:rPr>
          <w:rFonts w:hint="cs"/>
          <w:color w:val="000000"/>
          <w:rtl/>
        </w:rPr>
        <w:t xml:space="preserve"> </w:t>
      </w:r>
      <w:r w:rsidR="006A4F66" w:rsidRPr="00D313E6">
        <w:rPr>
          <w:rFonts w:hint="cs"/>
          <w:rtl/>
        </w:rPr>
        <w:t>01.07.2020</w:t>
      </w:r>
      <w:r w:rsidR="00886619" w:rsidRPr="00D313E6">
        <w:rPr>
          <w:rFonts w:hint="cs"/>
          <w:rtl/>
        </w:rPr>
        <w:t xml:space="preserve"> </w:t>
      </w:r>
      <w:r w:rsidRPr="00D313E6">
        <w:rPr>
          <w:rFonts w:hint="cs"/>
          <w:color w:val="000000"/>
          <w:rtl/>
        </w:rPr>
        <w:t>ערבותנו זו בטלה ומבוטלת.</w:t>
      </w:r>
    </w:p>
    <w:p w:rsidR="00676EFE" w:rsidRPr="00C54C73" w:rsidRDefault="00676EFE" w:rsidP="007B726D">
      <w:pPr>
        <w:keepLines/>
        <w:tabs>
          <w:tab w:val="left" w:pos="567"/>
          <w:tab w:val="left" w:pos="1134"/>
        </w:tabs>
        <w:autoSpaceDE w:val="0"/>
        <w:autoSpaceDN w:val="0"/>
        <w:spacing w:after="0" w:line="360" w:lineRule="auto"/>
        <w:rPr>
          <w:color w:val="000000"/>
          <w:rtl/>
        </w:rPr>
      </w:pPr>
    </w:p>
    <w:p w:rsidR="00676EFE" w:rsidRPr="00C54C73" w:rsidRDefault="00676EFE" w:rsidP="007B726D">
      <w:pPr>
        <w:keepLines/>
        <w:tabs>
          <w:tab w:val="left" w:pos="567"/>
          <w:tab w:val="left" w:pos="1134"/>
        </w:tabs>
        <w:autoSpaceDE w:val="0"/>
        <w:autoSpaceDN w:val="0"/>
        <w:spacing w:after="0" w:line="360" w:lineRule="auto"/>
        <w:rPr>
          <w:color w:val="000000"/>
          <w:rtl/>
        </w:rPr>
      </w:pPr>
      <w:r w:rsidRPr="00C54C73">
        <w:rPr>
          <w:rFonts w:hint="cs"/>
          <w:color w:val="000000"/>
          <w:rtl/>
        </w:rPr>
        <w:t>ערבות זו אינה ניתנת להעברה ולהסבה בכל צורה שהיא.</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b/>
          <w:bCs/>
          <w:color w:val="000000"/>
          <w:rtl/>
        </w:rPr>
        <w:t>דרישה בפקסימיליה או במברק או באמצעי אלקטרוני אחר לא תחשב כדרישה לעניין כתב ערבות זה.</w:t>
      </w:r>
    </w:p>
    <w:p w:rsidR="00676EFE" w:rsidRPr="00C54C73" w:rsidRDefault="00676EFE" w:rsidP="007B726D">
      <w:pPr>
        <w:keepLines/>
        <w:tabs>
          <w:tab w:val="left" w:pos="567"/>
          <w:tab w:val="left" w:pos="1134"/>
        </w:tabs>
        <w:autoSpaceDE w:val="0"/>
        <w:autoSpaceDN w:val="0"/>
        <w:spacing w:after="0" w:line="360" w:lineRule="auto"/>
        <w:rPr>
          <w:color w:val="000000"/>
          <w:rtl/>
        </w:rPr>
      </w:pPr>
      <w:r w:rsidRPr="00C54C73">
        <w:rPr>
          <w:rFonts w:hint="cs"/>
          <w:color w:val="000000"/>
          <w:rtl/>
        </w:rPr>
        <w:t xml:space="preserve">  </w:t>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p>
    <w:p w:rsidR="00676EFE" w:rsidRPr="00C54C73" w:rsidRDefault="00676EFE" w:rsidP="007B726D">
      <w:pPr>
        <w:keepLines/>
        <w:tabs>
          <w:tab w:val="left" w:pos="567"/>
          <w:tab w:val="left" w:pos="1134"/>
        </w:tabs>
        <w:autoSpaceDE w:val="0"/>
        <w:autoSpaceDN w:val="0"/>
        <w:spacing w:after="0" w:line="360" w:lineRule="auto"/>
        <w:jc w:val="center"/>
        <w:rPr>
          <w:color w:val="000000"/>
          <w:rtl/>
        </w:rPr>
      </w:pPr>
      <w:r w:rsidRPr="00C54C73">
        <w:rPr>
          <w:rFonts w:hint="cs"/>
          <w:color w:val="000000"/>
          <w:rtl/>
        </w:rPr>
        <w:t>בכבוד רב,</w:t>
      </w:r>
    </w:p>
    <w:p w:rsidR="00676EFE" w:rsidRPr="00C54C73" w:rsidRDefault="00676EFE" w:rsidP="007B726D">
      <w:pPr>
        <w:keepLines/>
        <w:tabs>
          <w:tab w:val="left" w:pos="567"/>
          <w:tab w:val="left" w:pos="1134"/>
        </w:tabs>
        <w:autoSpaceDE w:val="0"/>
        <w:autoSpaceDN w:val="0"/>
        <w:spacing w:after="0" w:line="360" w:lineRule="auto"/>
        <w:rPr>
          <w:color w:val="000000"/>
          <w:rtl/>
        </w:rPr>
      </w:pPr>
    </w:p>
    <w:p w:rsidR="00676EFE" w:rsidRPr="00C54C73" w:rsidRDefault="00676EFE" w:rsidP="007B726D">
      <w:pPr>
        <w:keepLines/>
        <w:tabs>
          <w:tab w:val="left" w:pos="567"/>
          <w:tab w:val="left" w:pos="1134"/>
        </w:tabs>
        <w:autoSpaceDE w:val="0"/>
        <w:autoSpaceDN w:val="0"/>
        <w:spacing w:after="0" w:line="360" w:lineRule="auto"/>
        <w:ind w:left="7371"/>
        <w:rPr>
          <w:color w:val="000000"/>
          <w:u w:val="single"/>
          <w:rtl/>
        </w:rPr>
      </w:pPr>
      <w:r w:rsidRPr="00C54C73">
        <w:rPr>
          <w:rFonts w:hint="cs"/>
          <w:color w:val="000000"/>
          <w:u w:val="single"/>
          <w:rtl/>
        </w:rPr>
        <w:t>___________</w:t>
      </w:r>
    </w:p>
    <w:p w:rsidR="00676EFE" w:rsidRPr="00C54C73" w:rsidRDefault="00676EFE" w:rsidP="007B726D">
      <w:pPr>
        <w:overflowPunct w:val="0"/>
        <w:autoSpaceDE w:val="0"/>
        <w:autoSpaceDN w:val="0"/>
        <w:adjustRightInd w:val="0"/>
        <w:spacing w:line="360" w:lineRule="auto"/>
        <w:ind w:left="7200" w:firstLine="720"/>
        <w:jc w:val="left"/>
        <w:textAlignment w:val="baseline"/>
        <w:rPr>
          <w:b/>
          <w:bCs/>
          <w:rtl/>
        </w:rPr>
      </w:pPr>
      <w:r w:rsidRPr="00C54C73">
        <w:rPr>
          <w:rFonts w:hint="cs"/>
          <w:rtl/>
        </w:rPr>
        <w:t>בנק</w:t>
      </w:r>
    </w:p>
    <w:p w:rsidR="000A6FDF" w:rsidRDefault="000A6FDF" w:rsidP="007B726D">
      <w:pPr>
        <w:keepLines/>
        <w:tabs>
          <w:tab w:val="left" w:pos="567"/>
          <w:tab w:val="left" w:pos="1134"/>
        </w:tabs>
        <w:autoSpaceDE w:val="0"/>
        <w:autoSpaceDN w:val="0"/>
        <w:spacing w:after="0" w:line="360" w:lineRule="auto"/>
        <w:jc w:val="right"/>
        <w:rPr>
          <w:b/>
          <w:bCs/>
          <w:u w:val="single"/>
          <w:rtl/>
        </w:rPr>
      </w:pPr>
    </w:p>
    <w:p w:rsidR="00676EFE" w:rsidRPr="00C54C73" w:rsidRDefault="00676EFE" w:rsidP="007B726D">
      <w:pPr>
        <w:keepLines/>
        <w:tabs>
          <w:tab w:val="left" w:pos="567"/>
          <w:tab w:val="left" w:pos="1134"/>
        </w:tabs>
        <w:autoSpaceDE w:val="0"/>
        <w:autoSpaceDN w:val="0"/>
        <w:spacing w:after="0" w:line="360" w:lineRule="auto"/>
        <w:jc w:val="right"/>
        <w:rPr>
          <w:b/>
          <w:bCs/>
          <w:u w:val="single"/>
          <w:rtl/>
        </w:rPr>
      </w:pPr>
      <w:r w:rsidRPr="00C54C73">
        <w:rPr>
          <w:rFonts w:hint="cs"/>
          <w:b/>
          <w:bCs/>
          <w:u w:val="single"/>
          <w:rtl/>
        </w:rPr>
        <w:lastRenderedPageBreak/>
        <w:t>מסמך ו'(2)</w:t>
      </w:r>
    </w:p>
    <w:p w:rsidR="00676EFE" w:rsidRPr="009D4F86" w:rsidRDefault="00676EFE" w:rsidP="009D4F86">
      <w:pPr>
        <w:keepLines/>
        <w:tabs>
          <w:tab w:val="left" w:pos="567"/>
          <w:tab w:val="left" w:pos="1134"/>
        </w:tabs>
        <w:autoSpaceDE w:val="0"/>
        <w:autoSpaceDN w:val="0"/>
        <w:spacing w:after="0" w:line="240" w:lineRule="auto"/>
        <w:rPr>
          <w:b/>
          <w:bCs/>
        </w:rPr>
      </w:pPr>
      <w:r w:rsidRPr="009D4F86">
        <w:rPr>
          <w:b/>
          <w:bCs/>
          <w:rtl/>
        </w:rPr>
        <w:t>לכבוד                               </w:t>
      </w:r>
    </w:p>
    <w:p w:rsidR="00676EFE" w:rsidRPr="009D4F86" w:rsidRDefault="00CB7FB4" w:rsidP="009D4F86">
      <w:pPr>
        <w:keepLines/>
        <w:tabs>
          <w:tab w:val="left" w:pos="567"/>
          <w:tab w:val="left" w:pos="1134"/>
        </w:tabs>
        <w:autoSpaceDE w:val="0"/>
        <w:autoSpaceDN w:val="0"/>
        <w:spacing w:after="0" w:line="240" w:lineRule="auto"/>
        <w:rPr>
          <w:b/>
          <w:bCs/>
          <w:u w:val="single"/>
          <w:rtl/>
        </w:rPr>
      </w:pPr>
      <w:r w:rsidRPr="009D4F86">
        <w:rPr>
          <w:rFonts w:hint="cs"/>
          <w:b/>
          <w:bCs/>
          <w:u w:val="single"/>
          <w:rtl/>
        </w:rPr>
        <w:t>קרן רמלה לחינוך</w:t>
      </w:r>
      <w:r w:rsidR="009D4F86" w:rsidRPr="009D4F86">
        <w:rPr>
          <w:rFonts w:hint="cs"/>
          <w:b/>
          <w:bCs/>
          <w:u w:val="single"/>
          <w:rtl/>
        </w:rPr>
        <w:t>,</w:t>
      </w:r>
      <w:r w:rsidRPr="009D4F86">
        <w:rPr>
          <w:rFonts w:hint="cs"/>
          <w:b/>
          <w:bCs/>
          <w:u w:val="single"/>
          <w:rtl/>
        </w:rPr>
        <w:t xml:space="preserve"> תרבות ופיתוח (</w:t>
      </w:r>
      <w:proofErr w:type="spellStart"/>
      <w:r w:rsidRPr="009D4F86">
        <w:rPr>
          <w:rFonts w:hint="cs"/>
          <w:b/>
          <w:bCs/>
          <w:u w:val="single"/>
          <w:rtl/>
        </w:rPr>
        <w:t>ע</w:t>
      </w:r>
      <w:r w:rsidRPr="009D4F86">
        <w:rPr>
          <w:b/>
          <w:bCs/>
          <w:u w:val="single"/>
          <w:rtl/>
        </w:rPr>
        <w:t>"</w:t>
      </w:r>
      <w:r w:rsidRPr="009D4F86">
        <w:rPr>
          <w:rFonts w:hint="cs"/>
          <w:b/>
          <w:bCs/>
          <w:u w:val="single"/>
          <w:rtl/>
        </w:rPr>
        <w:t>ר</w:t>
      </w:r>
      <w:proofErr w:type="spellEnd"/>
      <w:r w:rsidRPr="009D4F86">
        <w:rPr>
          <w:rFonts w:hint="cs"/>
          <w:b/>
          <w:bCs/>
          <w:u w:val="single"/>
          <w:rtl/>
        </w:rPr>
        <w:t>)</w:t>
      </w:r>
    </w:p>
    <w:p w:rsidR="00676EFE" w:rsidRPr="00C54C73" w:rsidRDefault="00676EFE" w:rsidP="007B726D">
      <w:pPr>
        <w:keepLines/>
        <w:tabs>
          <w:tab w:val="left" w:pos="567"/>
          <w:tab w:val="left" w:pos="1134"/>
        </w:tabs>
        <w:autoSpaceDE w:val="0"/>
        <w:autoSpaceDN w:val="0"/>
        <w:spacing w:after="0" w:line="360" w:lineRule="auto"/>
        <w:rPr>
          <w:rtl/>
        </w:rPr>
      </w:pPr>
    </w:p>
    <w:p w:rsidR="00676EFE" w:rsidRPr="00C54C73" w:rsidRDefault="00676EFE" w:rsidP="007B726D">
      <w:pPr>
        <w:keepLines/>
        <w:tabs>
          <w:tab w:val="left" w:pos="567"/>
          <w:tab w:val="left" w:pos="1134"/>
        </w:tabs>
        <w:autoSpaceDE w:val="0"/>
        <w:autoSpaceDN w:val="0"/>
        <w:spacing w:after="0" w:line="360" w:lineRule="auto"/>
        <w:rPr>
          <w:rtl/>
        </w:rPr>
      </w:pPr>
      <w:r w:rsidRPr="00C54C73">
        <w:rPr>
          <w:rtl/>
        </w:rPr>
        <w:t>א.</w:t>
      </w:r>
      <w:r w:rsidRPr="00C54C73">
        <w:rPr>
          <w:rFonts w:hint="cs"/>
          <w:rtl/>
        </w:rPr>
        <w:t>ג.</w:t>
      </w:r>
      <w:r w:rsidRPr="00C54C73">
        <w:rPr>
          <w:rtl/>
        </w:rPr>
        <w:t>נ</w:t>
      </w:r>
      <w:r w:rsidRPr="00C54C73">
        <w:rPr>
          <w:rFonts w:hint="cs"/>
          <w:rtl/>
        </w:rPr>
        <w:t>,</w:t>
      </w:r>
    </w:p>
    <w:p w:rsidR="00676EFE" w:rsidRPr="00C54C73" w:rsidRDefault="00676EFE" w:rsidP="007B726D">
      <w:pPr>
        <w:keepLines/>
        <w:tabs>
          <w:tab w:val="left" w:pos="567"/>
          <w:tab w:val="left" w:pos="1134"/>
        </w:tabs>
        <w:autoSpaceDE w:val="0"/>
        <w:autoSpaceDN w:val="0"/>
        <w:spacing w:after="0" w:line="360" w:lineRule="auto"/>
        <w:jc w:val="center"/>
        <w:rPr>
          <w:b/>
          <w:bCs/>
          <w:u w:val="single"/>
          <w:rtl/>
        </w:rPr>
      </w:pPr>
      <w:r w:rsidRPr="00C54C73">
        <w:rPr>
          <w:rFonts w:hint="cs"/>
          <w:b/>
          <w:bCs/>
          <w:u w:val="single"/>
          <w:rtl/>
        </w:rPr>
        <w:t>הנדון: ערבות בנקאית לקיום החוזה</w:t>
      </w:r>
    </w:p>
    <w:p w:rsidR="00676EFE" w:rsidRPr="00C54C73" w:rsidRDefault="00676EFE" w:rsidP="007B726D">
      <w:pPr>
        <w:keepLines/>
        <w:tabs>
          <w:tab w:val="left" w:pos="567"/>
          <w:tab w:val="left" w:pos="1134"/>
        </w:tabs>
        <w:autoSpaceDE w:val="0"/>
        <w:autoSpaceDN w:val="0"/>
        <w:spacing w:after="0" w:line="360" w:lineRule="auto"/>
        <w:jc w:val="center"/>
        <w:rPr>
          <w:b/>
          <w:bCs/>
          <w:u w:val="single"/>
          <w:rtl/>
        </w:rPr>
      </w:pPr>
    </w:p>
    <w:p w:rsidR="00676EFE" w:rsidRPr="00C54C73" w:rsidRDefault="00676EFE" w:rsidP="00264DDA">
      <w:pPr>
        <w:keepLines/>
        <w:tabs>
          <w:tab w:val="left" w:pos="567"/>
          <w:tab w:val="left" w:pos="1134"/>
        </w:tabs>
        <w:autoSpaceDE w:val="0"/>
        <w:autoSpaceDN w:val="0"/>
        <w:spacing w:after="0" w:line="360" w:lineRule="auto"/>
        <w:rPr>
          <w:color w:val="000000"/>
          <w:rtl/>
        </w:rPr>
      </w:pPr>
      <w:r w:rsidRPr="00C54C73">
        <w:rPr>
          <w:rFonts w:hint="cs"/>
          <w:color w:val="000000"/>
          <w:rtl/>
        </w:rPr>
        <w:t xml:space="preserve">על פי בקשת ___________ ח.פ __________   (להלן: </w:t>
      </w:r>
      <w:r w:rsidRPr="00C54C73">
        <w:rPr>
          <w:rFonts w:hint="cs"/>
          <w:b/>
          <w:bCs/>
          <w:color w:val="000000"/>
          <w:rtl/>
        </w:rPr>
        <w:t>"המבקש"</w:t>
      </w:r>
      <w:r w:rsidRPr="00C54C73">
        <w:rPr>
          <w:rFonts w:hint="cs"/>
          <w:color w:val="000000"/>
          <w:rtl/>
        </w:rPr>
        <w:t xml:space="preserve">) אנו ערבים בזה כלפיכם לסילוק כל סכום עד לסך של  </w:t>
      </w:r>
      <w:r w:rsidR="00264DDA">
        <w:rPr>
          <w:rFonts w:hint="cs"/>
          <w:rtl/>
        </w:rPr>
        <w:t xml:space="preserve">600,000 </w:t>
      </w:r>
      <w:r w:rsidRPr="00C54C73">
        <w:rPr>
          <w:rFonts w:hint="cs"/>
          <w:color w:val="000000"/>
          <w:rtl/>
        </w:rPr>
        <w:t xml:space="preserve"> ₪ (במילים: </w:t>
      </w:r>
      <w:r w:rsidR="00264DDA">
        <w:rPr>
          <w:rFonts w:hint="cs"/>
          <w:color w:val="000000"/>
          <w:rtl/>
        </w:rPr>
        <w:t>שש מאות</w:t>
      </w:r>
      <w:r w:rsidR="00C211A8" w:rsidRPr="00C54C73">
        <w:rPr>
          <w:rFonts w:hint="cs"/>
          <w:color w:val="000000"/>
          <w:rtl/>
        </w:rPr>
        <w:t xml:space="preserve"> </w:t>
      </w:r>
      <w:r w:rsidR="00CE34F6" w:rsidRPr="00C54C73">
        <w:rPr>
          <w:rFonts w:hint="cs"/>
          <w:color w:val="000000"/>
          <w:rtl/>
        </w:rPr>
        <w:t>אלף</w:t>
      </w:r>
      <w:r w:rsidRPr="00C54C73">
        <w:rPr>
          <w:rFonts w:hint="cs"/>
          <w:color w:val="000000"/>
          <w:rtl/>
        </w:rPr>
        <w:t xml:space="preserve"> שקלים חדשים), (להלן: "</w:t>
      </w:r>
      <w:r w:rsidRPr="00C54C73">
        <w:rPr>
          <w:rFonts w:hint="cs"/>
          <w:b/>
          <w:bCs/>
          <w:color w:val="000000"/>
          <w:rtl/>
        </w:rPr>
        <w:t>סכום הערבות</w:t>
      </w:r>
      <w:r w:rsidRPr="00C54C73">
        <w:rPr>
          <w:rFonts w:hint="cs"/>
          <w:color w:val="000000"/>
          <w:rtl/>
        </w:rPr>
        <w:t xml:space="preserve">"), וזאת בקשר עם חוזה התקשרות </w:t>
      </w:r>
      <w:r w:rsidRPr="00C54C73">
        <w:rPr>
          <w:rtl/>
        </w:rPr>
        <w:t xml:space="preserve">למתן שירותי </w:t>
      </w:r>
      <w:proofErr w:type="spellStart"/>
      <w:r w:rsidR="007E78F9">
        <w:rPr>
          <w:rtl/>
        </w:rPr>
        <w:t>טאוט</w:t>
      </w:r>
      <w:proofErr w:type="spellEnd"/>
      <w:r w:rsidRPr="00C54C73">
        <w:rPr>
          <w:rtl/>
        </w:rPr>
        <w:t xml:space="preserve"> וניקיון רחובות עבור </w:t>
      </w:r>
      <w:r w:rsidR="009D4F86">
        <w:rPr>
          <w:rFonts w:hint="cs"/>
          <w:rtl/>
        </w:rPr>
        <w:t>קרן</w:t>
      </w:r>
      <w:r w:rsidRPr="00C54C73">
        <w:rPr>
          <w:rtl/>
        </w:rPr>
        <w:t xml:space="preserve"> </w:t>
      </w:r>
      <w:r w:rsidR="00245059" w:rsidRPr="00C54C73">
        <w:rPr>
          <w:rtl/>
        </w:rPr>
        <w:t>רמלה</w:t>
      </w:r>
      <w:r w:rsidRPr="00C54C73">
        <w:rPr>
          <w:rFonts w:hint="cs"/>
          <w:color w:val="000000"/>
          <w:rtl/>
        </w:rPr>
        <w:t>.</w:t>
      </w: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 xml:space="preserve"> </w:t>
      </w:r>
    </w:p>
    <w:p w:rsidR="00676EFE" w:rsidRPr="00C54C73" w:rsidRDefault="00676EFE" w:rsidP="007B726D">
      <w:pPr>
        <w:keepLines/>
        <w:tabs>
          <w:tab w:val="left" w:pos="567"/>
          <w:tab w:val="left" w:pos="1134"/>
        </w:tabs>
        <w:autoSpaceDE w:val="0"/>
        <w:autoSpaceDN w:val="0"/>
        <w:spacing w:after="0" w:line="360" w:lineRule="auto"/>
        <w:rPr>
          <w:color w:val="000000"/>
          <w:rtl/>
        </w:rPr>
      </w:pPr>
      <w:r w:rsidRPr="00C54C73">
        <w:rPr>
          <w:rFonts w:hint="cs"/>
          <w:color w:val="000000"/>
          <w:rtl/>
        </w:rPr>
        <w:t>סכום הערבות</w:t>
      </w:r>
      <w:r w:rsidRPr="00C54C73">
        <w:rPr>
          <w:color w:val="000000"/>
          <w:rtl/>
        </w:rPr>
        <w:t xml:space="preserve"> צמוד למדד המחירים לצרכן</w:t>
      </w:r>
      <w:r w:rsidRPr="00C54C73">
        <w:rPr>
          <w:rFonts w:hint="cs"/>
          <w:color w:val="000000"/>
          <w:rtl/>
        </w:rPr>
        <w:t>,</w:t>
      </w:r>
      <w:r w:rsidRPr="00C54C73">
        <w:rPr>
          <w:color w:val="000000"/>
          <w:rtl/>
        </w:rPr>
        <w:t xml:space="preserve"> כשמדד הבסיס הוא המדד האחרון הידוע ב</w:t>
      </w:r>
      <w:r w:rsidRPr="00C54C73">
        <w:rPr>
          <w:rFonts w:hint="cs"/>
          <w:color w:val="000000"/>
          <w:rtl/>
        </w:rPr>
        <w:t xml:space="preserve">מועד חתימת הקבלן על החוזה, </w:t>
      </w:r>
      <w:r w:rsidRPr="00C54C73">
        <w:rPr>
          <w:color w:val="000000"/>
          <w:rtl/>
        </w:rPr>
        <w:t>והמדד הקובע הינו המדד הידוע ביום דרישתכם לחילוט הערבות</w:t>
      </w:r>
      <w:r w:rsidRPr="00C54C73">
        <w:rPr>
          <w:rFonts w:hint="cs"/>
          <w:color w:val="000000"/>
          <w:rtl/>
        </w:rPr>
        <w:t>.</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אנו מתחייבים לשלם לכם כל סכום או סכומים עד לסך הנ"ל בתוך 14 ימים ממועד קבלת דרישתכם הראשונה בכתב שתגיע אלינו, מבלי להטיל עליכם לבסס או לנמק את דרישתכם בתהליך כלשהו או באופן כלשהו, או לדרוש את הסכום תחילה מאת המבקש בתביעה משפטית או בכל דרך אחרת, ומבלי לטעון כלפיכם טענת הגנה כלשהי שיכולה לעמוד למבקש בקשר לחיוב כלשהו כלפיכם.</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rsidR="00676EFE" w:rsidRPr="00C54C73" w:rsidRDefault="00676EFE" w:rsidP="007B726D">
      <w:pPr>
        <w:keepLines/>
        <w:tabs>
          <w:tab w:val="left" w:pos="567"/>
          <w:tab w:val="left" w:pos="1134"/>
        </w:tabs>
        <w:autoSpaceDE w:val="0"/>
        <w:autoSpaceDN w:val="0"/>
        <w:spacing w:after="0" w:line="360" w:lineRule="auto"/>
        <w:rPr>
          <w:b/>
          <w:bCs/>
          <w:color w:val="000000"/>
          <w:rtl/>
        </w:rPr>
      </w:pP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color w:val="000000"/>
          <w:rtl/>
        </w:rPr>
        <w:t>ערבות זו הינה בלתי חוזרת ובלתי תלויה ולא ניתנת לביטול.</w:t>
      </w:r>
    </w:p>
    <w:p w:rsidR="00676EFE" w:rsidRPr="00C54C73" w:rsidRDefault="00676EFE" w:rsidP="00920E43">
      <w:pPr>
        <w:keepLines/>
        <w:tabs>
          <w:tab w:val="left" w:pos="567"/>
          <w:tab w:val="left" w:pos="1134"/>
        </w:tabs>
        <w:autoSpaceDE w:val="0"/>
        <w:autoSpaceDN w:val="0"/>
        <w:spacing w:after="0" w:line="360" w:lineRule="auto"/>
        <w:rPr>
          <w:b/>
          <w:bCs/>
          <w:color w:val="000000"/>
          <w:rtl/>
        </w:rPr>
      </w:pPr>
      <w:r w:rsidRPr="00C54C73">
        <w:rPr>
          <w:rFonts w:hint="cs"/>
          <w:color w:val="000000"/>
          <w:rtl/>
        </w:rPr>
        <w:t xml:space="preserve">ערבות זו תישאר בתוקפה עד </w:t>
      </w:r>
      <w:r w:rsidR="00920E43">
        <w:rPr>
          <w:rFonts w:hint="cs"/>
          <w:color w:val="000000"/>
          <w:rtl/>
        </w:rPr>
        <w:t xml:space="preserve">01.07.2023 </w:t>
      </w:r>
      <w:r w:rsidRPr="00C54C73">
        <w:rPr>
          <w:rFonts w:hint="cs"/>
          <w:color w:val="000000"/>
          <w:rtl/>
        </w:rPr>
        <w:t>ועד בכלל.</w:t>
      </w:r>
    </w:p>
    <w:p w:rsidR="00676EFE" w:rsidRPr="00C54C73" w:rsidRDefault="00676EFE" w:rsidP="00920E43">
      <w:pPr>
        <w:keepLines/>
        <w:tabs>
          <w:tab w:val="left" w:pos="567"/>
          <w:tab w:val="left" w:pos="1134"/>
        </w:tabs>
        <w:autoSpaceDE w:val="0"/>
        <w:autoSpaceDN w:val="0"/>
        <w:spacing w:after="0" w:line="360" w:lineRule="auto"/>
        <w:rPr>
          <w:b/>
          <w:bCs/>
          <w:color w:val="000000"/>
          <w:rtl/>
        </w:rPr>
      </w:pPr>
      <w:r w:rsidRPr="00C54C73">
        <w:rPr>
          <w:rFonts w:hint="cs"/>
          <w:color w:val="000000"/>
          <w:rtl/>
        </w:rPr>
        <w:t xml:space="preserve">דרישה שתגיע אלינו אחרי </w:t>
      </w:r>
      <w:r w:rsidR="00920E43">
        <w:rPr>
          <w:rFonts w:hint="cs"/>
          <w:color w:val="000000"/>
          <w:rtl/>
        </w:rPr>
        <w:t>01.07.2023</w:t>
      </w:r>
      <w:r w:rsidRPr="00C54C73">
        <w:rPr>
          <w:rFonts w:hint="cs"/>
          <w:color w:val="000000"/>
          <w:rtl/>
        </w:rPr>
        <w:t xml:space="preserve"> לא תענה.</w:t>
      </w:r>
    </w:p>
    <w:p w:rsidR="00676EFE" w:rsidRPr="00C54C73" w:rsidRDefault="00676EFE" w:rsidP="00920E43">
      <w:pPr>
        <w:keepLines/>
        <w:tabs>
          <w:tab w:val="left" w:pos="567"/>
          <w:tab w:val="left" w:pos="1134"/>
        </w:tabs>
        <w:autoSpaceDE w:val="0"/>
        <w:autoSpaceDN w:val="0"/>
        <w:spacing w:after="0" w:line="360" w:lineRule="auto"/>
        <w:rPr>
          <w:color w:val="000000"/>
          <w:rtl/>
        </w:rPr>
      </w:pPr>
      <w:r w:rsidRPr="00C54C73">
        <w:rPr>
          <w:rFonts w:hint="cs"/>
          <w:color w:val="000000"/>
          <w:rtl/>
        </w:rPr>
        <w:t xml:space="preserve">לאחר יום </w:t>
      </w:r>
      <w:r w:rsidR="00920E43">
        <w:rPr>
          <w:rFonts w:hint="cs"/>
          <w:color w:val="000000"/>
          <w:rtl/>
        </w:rPr>
        <w:t>01.07.2023</w:t>
      </w:r>
      <w:r w:rsidRPr="00C54C73">
        <w:rPr>
          <w:rFonts w:hint="cs"/>
          <w:color w:val="000000"/>
          <w:rtl/>
        </w:rPr>
        <w:t xml:space="preserve"> ערבותנו זו בטלה ומבוטלת.</w:t>
      </w:r>
    </w:p>
    <w:p w:rsidR="00676EFE" w:rsidRPr="00C54C73" w:rsidRDefault="00676EFE" w:rsidP="007B726D">
      <w:pPr>
        <w:keepLines/>
        <w:tabs>
          <w:tab w:val="left" w:pos="567"/>
          <w:tab w:val="left" w:pos="1134"/>
        </w:tabs>
        <w:autoSpaceDE w:val="0"/>
        <w:autoSpaceDN w:val="0"/>
        <w:spacing w:after="0" w:line="360" w:lineRule="auto"/>
        <w:rPr>
          <w:color w:val="000000"/>
          <w:rtl/>
        </w:rPr>
      </w:pPr>
    </w:p>
    <w:p w:rsidR="00676EFE" w:rsidRPr="00C54C73" w:rsidRDefault="00676EFE" w:rsidP="007B726D">
      <w:pPr>
        <w:keepLines/>
        <w:tabs>
          <w:tab w:val="left" w:pos="567"/>
          <w:tab w:val="left" w:pos="1134"/>
        </w:tabs>
        <w:autoSpaceDE w:val="0"/>
        <w:autoSpaceDN w:val="0"/>
        <w:spacing w:after="0" w:line="360" w:lineRule="auto"/>
        <w:rPr>
          <w:color w:val="000000"/>
          <w:rtl/>
        </w:rPr>
      </w:pPr>
      <w:r w:rsidRPr="00C54C73">
        <w:rPr>
          <w:rFonts w:hint="cs"/>
          <w:color w:val="000000"/>
          <w:rtl/>
        </w:rPr>
        <w:t>ערבות זו אינה ניתנת להעברה ולהסבה בכל צורה שהיא.</w:t>
      </w:r>
    </w:p>
    <w:p w:rsidR="00676EFE" w:rsidRPr="00C54C73" w:rsidRDefault="00676EFE" w:rsidP="007B726D">
      <w:pPr>
        <w:keepLines/>
        <w:tabs>
          <w:tab w:val="left" w:pos="567"/>
          <w:tab w:val="left" w:pos="1134"/>
        </w:tabs>
        <w:autoSpaceDE w:val="0"/>
        <w:autoSpaceDN w:val="0"/>
        <w:spacing w:after="0" w:line="360" w:lineRule="auto"/>
        <w:rPr>
          <w:b/>
          <w:bCs/>
          <w:color w:val="000000"/>
          <w:rtl/>
        </w:rPr>
      </w:pPr>
      <w:r w:rsidRPr="00C54C73">
        <w:rPr>
          <w:rFonts w:hint="cs"/>
          <w:b/>
          <w:bCs/>
          <w:color w:val="000000"/>
          <w:rtl/>
        </w:rPr>
        <w:t>דרישה בפקסימיליה או במברק או באמצעי אלקטרוני אחר לא תחשב כדרישה לעניין כתב ערבות זה.</w:t>
      </w:r>
    </w:p>
    <w:p w:rsidR="00676EFE" w:rsidRPr="00C54C73" w:rsidRDefault="00676EFE" w:rsidP="007B726D">
      <w:pPr>
        <w:keepLines/>
        <w:tabs>
          <w:tab w:val="left" w:pos="567"/>
          <w:tab w:val="left" w:pos="1134"/>
        </w:tabs>
        <w:autoSpaceDE w:val="0"/>
        <w:autoSpaceDN w:val="0"/>
        <w:spacing w:after="0" w:line="360" w:lineRule="auto"/>
        <w:rPr>
          <w:color w:val="000000"/>
          <w:rtl/>
        </w:rPr>
      </w:pPr>
      <w:r w:rsidRPr="00C54C73">
        <w:rPr>
          <w:rFonts w:hint="cs"/>
          <w:color w:val="000000"/>
          <w:rtl/>
        </w:rPr>
        <w:t xml:space="preserve">  </w:t>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r w:rsidRPr="00C54C73">
        <w:rPr>
          <w:rFonts w:hint="cs"/>
          <w:color w:val="000000"/>
          <w:rtl/>
        </w:rPr>
        <w:tab/>
      </w:r>
    </w:p>
    <w:p w:rsidR="00676EFE" w:rsidRPr="00C54C73" w:rsidRDefault="00676EFE" w:rsidP="007B726D">
      <w:pPr>
        <w:keepLines/>
        <w:tabs>
          <w:tab w:val="left" w:pos="567"/>
          <w:tab w:val="left" w:pos="1134"/>
        </w:tabs>
        <w:autoSpaceDE w:val="0"/>
        <w:autoSpaceDN w:val="0"/>
        <w:spacing w:after="0" w:line="360" w:lineRule="auto"/>
        <w:jc w:val="center"/>
        <w:rPr>
          <w:color w:val="000000"/>
          <w:rtl/>
        </w:rPr>
      </w:pPr>
      <w:r w:rsidRPr="00C54C73">
        <w:rPr>
          <w:rFonts w:hint="cs"/>
          <w:color w:val="000000"/>
          <w:rtl/>
        </w:rPr>
        <w:t>בכבוד רב,</w:t>
      </w:r>
    </w:p>
    <w:p w:rsidR="00676EFE" w:rsidRPr="00C54C73" w:rsidRDefault="00676EFE" w:rsidP="007B726D">
      <w:pPr>
        <w:keepLines/>
        <w:tabs>
          <w:tab w:val="left" w:pos="567"/>
          <w:tab w:val="left" w:pos="1134"/>
        </w:tabs>
        <w:autoSpaceDE w:val="0"/>
        <w:autoSpaceDN w:val="0"/>
        <w:spacing w:after="0" w:line="360" w:lineRule="auto"/>
        <w:rPr>
          <w:color w:val="000000"/>
          <w:rtl/>
        </w:rPr>
      </w:pPr>
    </w:p>
    <w:p w:rsidR="00676EFE" w:rsidRPr="00C54C73" w:rsidRDefault="00676EFE" w:rsidP="007B726D">
      <w:pPr>
        <w:keepLines/>
        <w:tabs>
          <w:tab w:val="left" w:pos="567"/>
          <w:tab w:val="left" w:pos="1134"/>
        </w:tabs>
        <w:autoSpaceDE w:val="0"/>
        <w:autoSpaceDN w:val="0"/>
        <w:spacing w:after="0" w:line="360" w:lineRule="auto"/>
        <w:ind w:left="7371"/>
        <w:rPr>
          <w:color w:val="000000"/>
          <w:u w:val="single"/>
          <w:rtl/>
        </w:rPr>
      </w:pPr>
      <w:r w:rsidRPr="00C54C73">
        <w:rPr>
          <w:rFonts w:hint="cs"/>
          <w:color w:val="000000"/>
          <w:u w:val="single"/>
          <w:rtl/>
        </w:rPr>
        <w:t>___________</w:t>
      </w:r>
    </w:p>
    <w:p w:rsidR="00676EFE" w:rsidRPr="00C54C73" w:rsidRDefault="00676EFE" w:rsidP="007B726D">
      <w:pPr>
        <w:overflowPunct w:val="0"/>
        <w:autoSpaceDE w:val="0"/>
        <w:autoSpaceDN w:val="0"/>
        <w:adjustRightInd w:val="0"/>
        <w:spacing w:line="360" w:lineRule="auto"/>
        <w:ind w:left="7200" w:firstLine="720"/>
        <w:jc w:val="left"/>
        <w:textAlignment w:val="baseline"/>
        <w:rPr>
          <w:b/>
          <w:bCs/>
          <w:rtl/>
        </w:rPr>
      </w:pPr>
      <w:r w:rsidRPr="00C54C73">
        <w:rPr>
          <w:rFonts w:hint="cs"/>
          <w:rtl/>
        </w:rPr>
        <w:t>בנק</w:t>
      </w:r>
    </w:p>
    <w:p w:rsidR="00676EFE" w:rsidRPr="00C54C73" w:rsidRDefault="00A20116" w:rsidP="007B726D">
      <w:pPr>
        <w:keepLines/>
        <w:tabs>
          <w:tab w:val="num" w:pos="634"/>
          <w:tab w:val="left" w:pos="1134"/>
        </w:tabs>
        <w:autoSpaceDE w:val="0"/>
        <w:autoSpaceDN w:val="0"/>
        <w:spacing w:before="120" w:after="0" w:line="360" w:lineRule="auto"/>
        <w:ind w:left="1475" w:hanging="454"/>
        <w:jc w:val="right"/>
        <w:outlineLvl w:val="0"/>
        <w:rPr>
          <w:b/>
          <w:bCs/>
          <w:color w:val="000000"/>
          <w:highlight w:val="red"/>
          <w:u w:val="single"/>
          <w:rtl/>
        </w:rPr>
      </w:pPr>
      <w:r w:rsidRPr="00C54C73">
        <w:rPr>
          <w:b/>
          <w:bCs/>
          <w:color w:val="000000"/>
          <w:u w:val="single"/>
          <w:rtl/>
        </w:rPr>
        <w:br w:type="page"/>
      </w:r>
      <w:r w:rsidR="00676EFE" w:rsidRPr="00C54C73">
        <w:rPr>
          <w:rFonts w:hint="cs"/>
          <w:b/>
          <w:bCs/>
          <w:color w:val="000000"/>
          <w:u w:val="single"/>
          <w:rtl/>
        </w:rPr>
        <w:lastRenderedPageBreak/>
        <w:t>מסמך ז'</w:t>
      </w:r>
    </w:p>
    <w:p w:rsidR="00676EFE" w:rsidRPr="00C54C73" w:rsidRDefault="00676EFE" w:rsidP="007B726D">
      <w:pPr>
        <w:keepLines/>
        <w:tabs>
          <w:tab w:val="num" w:pos="634"/>
          <w:tab w:val="left" w:pos="1134"/>
        </w:tabs>
        <w:autoSpaceDE w:val="0"/>
        <w:autoSpaceDN w:val="0"/>
        <w:spacing w:before="120" w:after="0" w:line="360" w:lineRule="auto"/>
        <w:ind w:left="1475" w:hanging="454"/>
        <w:jc w:val="center"/>
        <w:outlineLvl w:val="0"/>
        <w:rPr>
          <w:b/>
          <w:bCs/>
          <w:color w:val="000000"/>
          <w:u w:val="single"/>
          <w:rtl/>
        </w:rPr>
      </w:pPr>
      <w:r w:rsidRPr="00C54C73">
        <w:rPr>
          <w:rFonts w:hint="cs"/>
          <w:b/>
          <w:bCs/>
          <w:color w:val="000000"/>
          <w:u w:val="single"/>
          <w:rtl/>
        </w:rPr>
        <w:t>פירוט ניסיון המציע להוכחת עמידתו בתנאי הסף</w:t>
      </w:r>
    </w:p>
    <w:p w:rsidR="003C397B" w:rsidRPr="00C54C73" w:rsidRDefault="003C397B" w:rsidP="007B726D">
      <w:pPr>
        <w:keepLines/>
        <w:autoSpaceDE w:val="0"/>
        <w:autoSpaceDN w:val="0"/>
        <w:spacing w:before="240" w:after="0" w:line="360" w:lineRule="auto"/>
        <w:outlineLvl w:val="1"/>
        <w:rPr>
          <w:color w:val="000000"/>
          <w:rtl/>
        </w:rPr>
      </w:pPr>
      <w:r w:rsidRPr="00C54C73">
        <w:rPr>
          <w:rFonts w:hint="cs"/>
          <w:color w:val="000000"/>
          <w:rtl/>
        </w:rPr>
        <w:t>הנני _____________ ת.ז ___________________, מצהיר בשם המציע _________________ כדלהלן:</w:t>
      </w:r>
    </w:p>
    <w:p w:rsidR="00E0261B" w:rsidRPr="00C54C73" w:rsidRDefault="003C397B" w:rsidP="007B726D">
      <w:pPr>
        <w:keepLines/>
        <w:numPr>
          <w:ilvl w:val="1"/>
          <w:numId w:val="57"/>
        </w:numPr>
        <w:autoSpaceDE w:val="0"/>
        <w:autoSpaceDN w:val="0"/>
        <w:spacing w:before="240" w:after="0" w:line="360" w:lineRule="auto"/>
        <w:outlineLvl w:val="1"/>
        <w:rPr>
          <w:b/>
          <w:bCs/>
          <w:color w:val="000000"/>
          <w:rtl/>
        </w:rPr>
      </w:pPr>
      <w:r w:rsidRPr="00C54C73">
        <w:rPr>
          <w:rFonts w:hint="cs"/>
          <w:b/>
          <w:bCs/>
          <w:color w:val="000000"/>
          <w:rtl/>
        </w:rPr>
        <w:t xml:space="preserve">המציע בעל רישיון </w:t>
      </w:r>
      <w:r w:rsidR="00E0261B" w:rsidRPr="00C54C73">
        <w:rPr>
          <w:rFonts w:hint="cs"/>
          <w:b/>
          <w:bCs/>
          <w:color w:val="000000"/>
          <w:rtl/>
        </w:rPr>
        <w:t>"</w:t>
      </w:r>
      <w:r w:rsidR="00E0261B" w:rsidRPr="00C54C73">
        <w:rPr>
          <w:b/>
          <w:bCs/>
          <w:color w:val="000000"/>
          <w:rtl/>
        </w:rPr>
        <w:t>קבלן שירות</w:t>
      </w:r>
      <w:r w:rsidR="00E0261B" w:rsidRPr="00C54C73">
        <w:rPr>
          <w:rFonts w:hint="cs"/>
          <w:b/>
          <w:bCs/>
          <w:color w:val="000000"/>
          <w:rtl/>
        </w:rPr>
        <w:t>"</w:t>
      </w:r>
      <w:r w:rsidR="00E0261B" w:rsidRPr="00C54C73">
        <w:rPr>
          <w:b/>
          <w:bCs/>
          <w:color w:val="000000"/>
          <w:rtl/>
        </w:rPr>
        <w:t xml:space="preserve"> בתוקף לפי חוק העסקת עובדים על ידי קבלני כוח אדם, </w:t>
      </w:r>
      <w:proofErr w:type="spellStart"/>
      <w:r w:rsidR="00E0261B" w:rsidRPr="00C54C73">
        <w:rPr>
          <w:b/>
          <w:bCs/>
          <w:color w:val="000000"/>
          <w:rtl/>
        </w:rPr>
        <w:t>התשנ"ו</w:t>
      </w:r>
      <w:proofErr w:type="spellEnd"/>
      <w:r w:rsidR="00E0261B" w:rsidRPr="00C54C73">
        <w:rPr>
          <w:b/>
          <w:bCs/>
          <w:color w:val="000000"/>
          <w:rtl/>
        </w:rPr>
        <w:t>-1996.</w:t>
      </w:r>
    </w:p>
    <w:p w:rsidR="003C397B" w:rsidRPr="00C54C73" w:rsidRDefault="003C397B" w:rsidP="007B726D">
      <w:pPr>
        <w:keepLines/>
        <w:autoSpaceDE w:val="0"/>
        <w:autoSpaceDN w:val="0"/>
        <w:spacing w:before="240" w:after="0" w:line="360" w:lineRule="auto"/>
        <w:ind w:left="720" w:firstLine="720"/>
        <w:outlineLvl w:val="1"/>
        <w:rPr>
          <w:color w:val="000000"/>
        </w:rPr>
      </w:pPr>
      <w:r w:rsidRPr="00C54C73">
        <w:rPr>
          <w:rFonts w:hint="cs"/>
          <w:color w:val="000000"/>
          <w:rtl/>
        </w:rPr>
        <w:t>לראייה הנני מצרף העתק של רישיון קבלן שירות.</w:t>
      </w:r>
    </w:p>
    <w:p w:rsidR="004F2129" w:rsidRPr="004F2129" w:rsidRDefault="004F2129" w:rsidP="004F2129">
      <w:pPr>
        <w:keepLines/>
        <w:numPr>
          <w:ilvl w:val="1"/>
          <w:numId w:val="57"/>
        </w:numPr>
        <w:autoSpaceDE w:val="0"/>
        <w:autoSpaceDN w:val="0"/>
        <w:spacing w:before="240" w:after="0" w:line="360" w:lineRule="auto"/>
        <w:outlineLvl w:val="1"/>
        <w:rPr>
          <w:b/>
          <w:bCs/>
          <w:color w:val="000000"/>
        </w:rPr>
      </w:pPr>
      <w:r w:rsidRPr="004F2129">
        <w:rPr>
          <w:rFonts w:ascii="David" w:hAnsi="David"/>
          <w:b/>
          <w:bCs/>
          <w:color w:val="000000"/>
          <w:rtl/>
        </w:rPr>
        <w:t xml:space="preserve">המציע הנו בעל ניסיון כקבלן ראשי בניקיון רחובות, </w:t>
      </w:r>
      <w:proofErr w:type="spellStart"/>
      <w:r w:rsidRPr="004F2129">
        <w:rPr>
          <w:rFonts w:ascii="David" w:hAnsi="David"/>
          <w:b/>
          <w:bCs/>
          <w:color w:val="000000"/>
          <w:rtl/>
        </w:rPr>
        <w:t>טאוט</w:t>
      </w:r>
      <w:proofErr w:type="spellEnd"/>
      <w:r w:rsidRPr="004F2129">
        <w:rPr>
          <w:rFonts w:ascii="David" w:hAnsi="David"/>
          <w:b/>
          <w:bCs/>
          <w:color w:val="000000"/>
          <w:rtl/>
        </w:rPr>
        <w:t xml:space="preserve"> ידני </w:t>
      </w:r>
      <w:proofErr w:type="spellStart"/>
      <w:r w:rsidRPr="004F2129">
        <w:rPr>
          <w:rFonts w:ascii="David" w:hAnsi="David"/>
          <w:b/>
          <w:bCs/>
          <w:color w:val="000000"/>
          <w:rtl/>
        </w:rPr>
        <w:t>וטאוט</w:t>
      </w:r>
      <w:proofErr w:type="spellEnd"/>
      <w:r w:rsidRPr="004F2129">
        <w:rPr>
          <w:rFonts w:ascii="David" w:hAnsi="David"/>
          <w:b/>
          <w:bCs/>
          <w:color w:val="000000"/>
          <w:rtl/>
        </w:rPr>
        <w:t xml:space="preserve"> ממוכן של לפחות 24 חודשים ברשות מקומית אחת בעלת אוכלוסייה של 40,000 תושבים </w:t>
      </w:r>
      <w:r w:rsidRPr="004F2129">
        <w:rPr>
          <w:rFonts w:ascii="David" w:hAnsi="David"/>
          <w:b/>
          <w:bCs/>
          <w:rtl/>
        </w:rPr>
        <w:t xml:space="preserve">לפחות או הפעיל יותר מ - 10 רכבי </w:t>
      </w:r>
      <w:proofErr w:type="spellStart"/>
      <w:r w:rsidRPr="004F2129">
        <w:rPr>
          <w:rFonts w:ascii="David" w:hAnsi="David"/>
          <w:b/>
          <w:bCs/>
          <w:rtl/>
        </w:rPr>
        <w:t>טאוט</w:t>
      </w:r>
      <w:proofErr w:type="spellEnd"/>
      <w:r w:rsidRPr="004F2129">
        <w:rPr>
          <w:rFonts w:ascii="David" w:hAnsi="David"/>
          <w:b/>
          <w:bCs/>
          <w:rtl/>
        </w:rPr>
        <w:t xml:space="preserve"> במצטבר ברשויות המקומיות, וזאת בתקופה שבין השנים 2015 עד סוף שנת 2019. </w:t>
      </w:r>
    </w:p>
    <w:p w:rsidR="004F2129" w:rsidRPr="004F2129" w:rsidRDefault="004F2129" w:rsidP="004F2129">
      <w:pPr>
        <w:keepLines/>
        <w:autoSpaceDE w:val="0"/>
        <w:autoSpaceDN w:val="0"/>
        <w:spacing w:before="240" w:after="0" w:line="360" w:lineRule="auto"/>
        <w:ind w:left="1440"/>
        <w:outlineLvl w:val="1"/>
        <w:rPr>
          <w:b/>
          <w:bCs/>
          <w:color w:val="000000"/>
        </w:rPr>
      </w:pPr>
    </w:p>
    <w:p w:rsidR="003C397B" w:rsidRPr="00C54C73" w:rsidRDefault="003C397B" w:rsidP="007B726D">
      <w:pPr>
        <w:keepLines/>
        <w:autoSpaceDE w:val="0"/>
        <w:autoSpaceDN w:val="0"/>
        <w:spacing w:before="240" w:after="0" w:line="360" w:lineRule="auto"/>
        <w:ind w:left="1440"/>
        <w:outlineLvl w:val="1"/>
        <w:rPr>
          <w:color w:val="000000"/>
          <w:rtl/>
        </w:rPr>
      </w:pPr>
      <w:r w:rsidRPr="00C54C73">
        <w:rPr>
          <w:rFonts w:hint="cs"/>
          <w:color w:val="000000"/>
          <w:rtl/>
        </w:rPr>
        <w:t>יובהר כי הניסיון המוצג יהיה של המציע עצמו.</w:t>
      </w:r>
    </w:p>
    <w:p w:rsidR="003C397B" w:rsidRPr="00C54C73" w:rsidRDefault="003C397B" w:rsidP="007B726D">
      <w:pPr>
        <w:keepLines/>
        <w:autoSpaceDE w:val="0"/>
        <w:autoSpaceDN w:val="0"/>
        <w:spacing w:before="240" w:after="0" w:line="360" w:lineRule="auto"/>
        <w:ind w:left="1440"/>
        <w:outlineLvl w:val="1"/>
        <w:rPr>
          <w:color w:val="000000"/>
          <w:rtl/>
        </w:rPr>
      </w:pPr>
      <w:r w:rsidRPr="00C54C73">
        <w:rPr>
          <w:rFonts w:hint="cs"/>
          <w:color w:val="000000"/>
          <w:rtl/>
        </w:rPr>
        <w:t>להלן פירוט אודות הניסיון:</w:t>
      </w:r>
    </w:p>
    <w:tbl>
      <w:tblPr>
        <w:tblStyle w:val="af1"/>
        <w:bidiVisual/>
        <w:tblW w:w="0" w:type="auto"/>
        <w:tblInd w:w="738" w:type="dxa"/>
        <w:tblLook w:val="04A0"/>
      </w:tblPr>
      <w:tblGrid>
        <w:gridCol w:w="1280"/>
        <w:gridCol w:w="1333"/>
        <w:gridCol w:w="1257"/>
        <w:gridCol w:w="1333"/>
        <w:gridCol w:w="2007"/>
        <w:gridCol w:w="1226"/>
      </w:tblGrid>
      <w:tr w:rsidR="007A38C3" w:rsidRPr="00C54C73" w:rsidTr="007A38C3">
        <w:trPr>
          <w:trHeight w:val="2564"/>
        </w:trPr>
        <w:tc>
          <w:tcPr>
            <w:tcW w:w="1280" w:type="dxa"/>
          </w:tcPr>
          <w:p w:rsidR="007A38C3" w:rsidRPr="00C54C73" w:rsidRDefault="007A38C3" w:rsidP="007B726D">
            <w:pPr>
              <w:keepLines/>
              <w:autoSpaceDE w:val="0"/>
              <w:autoSpaceDN w:val="0"/>
              <w:spacing w:before="240" w:after="0" w:line="360" w:lineRule="auto"/>
              <w:outlineLvl w:val="1"/>
              <w:rPr>
                <w:color w:val="000000"/>
                <w:rtl/>
              </w:rPr>
            </w:pPr>
            <w:r w:rsidRPr="00C54C73">
              <w:rPr>
                <w:rFonts w:hint="cs"/>
                <w:color w:val="000000"/>
                <w:rtl/>
              </w:rPr>
              <w:t>התקופה בה ניתן השירות  (יש לציין חודש ושנה)</w:t>
            </w: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r w:rsidRPr="00C54C73">
              <w:rPr>
                <w:rFonts w:hint="cs"/>
                <w:color w:val="000000"/>
                <w:rtl/>
              </w:rPr>
              <w:t>שם הרשות המקומית</w:t>
            </w:r>
          </w:p>
        </w:tc>
        <w:tc>
          <w:tcPr>
            <w:tcW w:w="1257" w:type="dxa"/>
          </w:tcPr>
          <w:p w:rsidR="007A38C3" w:rsidRPr="0061496C" w:rsidRDefault="007A38C3" w:rsidP="007B726D">
            <w:pPr>
              <w:keepLines/>
              <w:autoSpaceDE w:val="0"/>
              <w:autoSpaceDN w:val="0"/>
              <w:spacing w:before="240" w:after="0" w:line="360" w:lineRule="auto"/>
              <w:outlineLvl w:val="1"/>
              <w:rPr>
                <w:rtl/>
              </w:rPr>
            </w:pPr>
            <w:r w:rsidRPr="0061496C">
              <w:rPr>
                <w:rFonts w:hint="cs"/>
                <w:rtl/>
              </w:rPr>
              <w:t xml:space="preserve">מספר רכבי </w:t>
            </w:r>
            <w:proofErr w:type="spellStart"/>
            <w:r w:rsidRPr="0061496C">
              <w:rPr>
                <w:rFonts w:hint="cs"/>
                <w:rtl/>
              </w:rPr>
              <w:t>הטאוט</w:t>
            </w:r>
            <w:proofErr w:type="spellEnd"/>
            <w:r w:rsidRPr="0061496C">
              <w:rPr>
                <w:rFonts w:hint="cs"/>
                <w:rtl/>
              </w:rPr>
              <w:t xml:space="preserve"> שהופעלו ברשות</w:t>
            </w: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r w:rsidRPr="00C54C73">
              <w:rPr>
                <w:rFonts w:hint="cs"/>
                <w:color w:val="000000"/>
                <w:rtl/>
              </w:rPr>
              <w:t>מספר התושבים ברשות המקומית</w:t>
            </w:r>
          </w:p>
        </w:tc>
        <w:tc>
          <w:tcPr>
            <w:tcW w:w="2007" w:type="dxa"/>
          </w:tcPr>
          <w:p w:rsidR="007A38C3" w:rsidRPr="00C54C73" w:rsidRDefault="007A38C3" w:rsidP="007B726D">
            <w:pPr>
              <w:keepLines/>
              <w:autoSpaceDE w:val="0"/>
              <w:autoSpaceDN w:val="0"/>
              <w:spacing w:before="240" w:after="0" w:line="360" w:lineRule="auto"/>
              <w:outlineLvl w:val="1"/>
              <w:rPr>
                <w:color w:val="000000"/>
                <w:rtl/>
              </w:rPr>
            </w:pPr>
            <w:r w:rsidRPr="00C54C73">
              <w:rPr>
                <w:rFonts w:hint="cs"/>
                <w:color w:val="000000"/>
                <w:rtl/>
              </w:rPr>
              <w:t>מהות ההתקשרות</w:t>
            </w:r>
          </w:p>
        </w:tc>
        <w:tc>
          <w:tcPr>
            <w:tcW w:w="1226" w:type="dxa"/>
          </w:tcPr>
          <w:p w:rsidR="007A38C3" w:rsidRPr="00C54C73" w:rsidRDefault="007A38C3" w:rsidP="007B726D">
            <w:pPr>
              <w:keepLines/>
              <w:autoSpaceDE w:val="0"/>
              <w:autoSpaceDN w:val="0"/>
              <w:spacing w:before="240" w:after="0" w:line="360" w:lineRule="auto"/>
              <w:outlineLvl w:val="1"/>
              <w:rPr>
                <w:color w:val="000000"/>
                <w:rtl/>
              </w:rPr>
            </w:pPr>
            <w:r w:rsidRPr="00C54C73">
              <w:rPr>
                <w:rFonts w:hint="cs"/>
                <w:color w:val="000000"/>
                <w:rtl/>
              </w:rPr>
              <w:t>שם איש קשר אצל הרשות ומס' טלפון</w:t>
            </w:r>
          </w:p>
        </w:tc>
      </w:tr>
      <w:tr w:rsidR="007A38C3" w:rsidRPr="00C54C73" w:rsidTr="007A38C3">
        <w:trPr>
          <w:trHeight w:val="923"/>
        </w:trPr>
        <w:tc>
          <w:tcPr>
            <w:tcW w:w="1280" w:type="dxa"/>
          </w:tcPr>
          <w:p w:rsidR="007A38C3" w:rsidRPr="00C54C73" w:rsidRDefault="007A38C3" w:rsidP="007B726D">
            <w:pPr>
              <w:keepLines/>
              <w:autoSpaceDE w:val="0"/>
              <w:autoSpaceDN w:val="0"/>
              <w:spacing w:before="240" w:after="0" w:line="360" w:lineRule="auto"/>
              <w:outlineLvl w:val="1"/>
              <w:rPr>
                <w:color w:val="000000"/>
                <w:rtl/>
              </w:rPr>
            </w:pP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p>
        </w:tc>
        <w:tc>
          <w:tcPr>
            <w:tcW w:w="1257" w:type="dxa"/>
          </w:tcPr>
          <w:p w:rsidR="007A38C3" w:rsidRPr="00C54C73" w:rsidRDefault="007A38C3" w:rsidP="007B726D">
            <w:pPr>
              <w:keepLines/>
              <w:autoSpaceDE w:val="0"/>
              <w:autoSpaceDN w:val="0"/>
              <w:spacing w:before="240" w:after="0" w:line="360" w:lineRule="auto"/>
              <w:outlineLvl w:val="1"/>
              <w:rPr>
                <w:color w:val="000000"/>
                <w:rtl/>
              </w:rPr>
            </w:pP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p>
        </w:tc>
        <w:tc>
          <w:tcPr>
            <w:tcW w:w="2007" w:type="dxa"/>
          </w:tcPr>
          <w:p w:rsidR="007A38C3" w:rsidRPr="00C54C73" w:rsidRDefault="007A38C3" w:rsidP="007B726D">
            <w:pPr>
              <w:keepLines/>
              <w:autoSpaceDE w:val="0"/>
              <w:autoSpaceDN w:val="0"/>
              <w:spacing w:before="240" w:after="0" w:line="360" w:lineRule="auto"/>
              <w:outlineLvl w:val="1"/>
              <w:rPr>
                <w:color w:val="000000"/>
                <w:rtl/>
              </w:rPr>
            </w:pPr>
          </w:p>
        </w:tc>
        <w:tc>
          <w:tcPr>
            <w:tcW w:w="1226" w:type="dxa"/>
          </w:tcPr>
          <w:p w:rsidR="007A38C3" w:rsidRPr="00C54C73" w:rsidRDefault="007A38C3" w:rsidP="007B726D">
            <w:pPr>
              <w:keepLines/>
              <w:autoSpaceDE w:val="0"/>
              <w:autoSpaceDN w:val="0"/>
              <w:spacing w:before="240" w:after="0" w:line="360" w:lineRule="auto"/>
              <w:outlineLvl w:val="1"/>
              <w:rPr>
                <w:color w:val="000000"/>
                <w:rtl/>
              </w:rPr>
            </w:pPr>
          </w:p>
        </w:tc>
      </w:tr>
      <w:tr w:rsidR="007A38C3" w:rsidRPr="00C54C73" w:rsidTr="007A38C3">
        <w:trPr>
          <w:trHeight w:val="923"/>
        </w:trPr>
        <w:tc>
          <w:tcPr>
            <w:tcW w:w="1280" w:type="dxa"/>
          </w:tcPr>
          <w:p w:rsidR="007A38C3" w:rsidRPr="00C54C73" w:rsidRDefault="007A38C3" w:rsidP="007B726D">
            <w:pPr>
              <w:keepLines/>
              <w:autoSpaceDE w:val="0"/>
              <w:autoSpaceDN w:val="0"/>
              <w:spacing w:before="240" w:after="0" w:line="360" w:lineRule="auto"/>
              <w:outlineLvl w:val="1"/>
              <w:rPr>
                <w:color w:val="000000"/>
                <w:rtl/>
              </w:rPr>
            </w:pP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p>
        </w:tc>
        <w:tc>
          <w:tcPr>
            <w:tcW w:w="1257" w:type="dxa"/>
          </w:tcPr>
          <w:p w:rsidR="007A38C3" w:rsidRPr="00C54C73" w:rsidRDefault="007A38C3" w:rsidP="007B726D">
            <w:pPr>
              <w:keepLines/>
              <w:autoSpaceDE w:val="0"/>
              <w:autoSpaceDN w:val="0"/>
              <w:spacing w:before="240" w:after="0" w:line="360" w:lineRule="auto"/>
              <w:outlineLvl w:val="1"/>
              <w:rPr>
                <w:color w:val="000000"/>
                <w:rtl/>
              </w:rPr>
            </w:pP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p>
        </w:tc>
        <w:tc>
          <w:tcPr>
            <w:tcW w:w="2007" w:type="dxa"/>
          </w:tcPr>
          <w:p w:rsidR="007A38C3" w:rsidRPr="00C54C73" w:rsidRDefault="007A38C3" w:rsidP="007B726D">
            <w:pPr>
              <w:keepLines/>
              <w:autoSpaceDE w:val="0"/>
              <w:autoSpaceDN w:val="0"/>
              <w:spacing w:before="240" w:after="0" w:line="360" w:lineRule="auto"/>
              <w:outlineLvl w:val="1"/>
              <w:rPr>
                <w:color w:val="000000"/>
                <w:rtl/>
              </w:rPr>
            </w:pPr>
          </w:p>
        </w:tc>
        <w:tc>
          <w:tcPr>
            <w:tcW w:w="1226" w:type="dxa"/>
          </w:tcPr>
          <w:p w:rsidR="007A38C3" w:rsidRPr="00C54C73" w:rsidRDefault="007A38C3" w:rsidP="007B726D">
            <w:pPr>
              <w:keepLines/>
              <w:autoSpaceDE w:val="0"/>
              <w:autoSpaceDN w:val="0"/>
              <w:spacing w:before="240" w:after="0" w:line="360" w:lineRule="auto"/>
              <w:outlineLvl w:val="1"/>
              <w:rPr>
                <w:color w:val="000000"/>
                <w:rtl/>
              </w:rPr>
            </w:pPr>
          </w:p>
        </w:tc>
      </w:tr>
      <w:tr w:rsidR="007A38C3" w:rsidRPr="00C54C73" w:rsidTr="007A38C3">
        <w:trPr>
          <w:trHeight w:val="901"/>
        </w:trPr>
        <w:tc>
          <w:tcPr>
            <w:tcW w:w="1280" w:type="dxa"/>
          </w:tcPr>
          <w:p w:rsidR="007A38C3" w:rsidRPr="00C54C73" w:rsidRDefault="007A38C3" w:rsidP="007B726D">
            <w:pPr>
              <w:keepLines/>
              <w:autoSpaceDE w:val="0"/>
              <w:autoSpaceDN w:val="0"/>
              <w:spacing w:before="240" w:after="0" w:line="360" w:lineRule="auto"/>
              <w:outlineLvl w:val="1"/>
              <w:rPr>
                <w:color w:val="000000"/>
                <w:rtl/>
              </w:rPr>
            </w:pP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p>
        </w:tc>
        <w:tc>
          <w:tcPr>
            <w:tcW w:w="1257" w:type="dxa"/>
          </w:tcPr>
          <w:p w:rsidR="007A38C3" w:rsidRPr="00C54C73" w:rsidRDefault="007A38C3" w:rsidP="007B726D">
            <w:pPr>
              <w:keepLines/>
              <w:autoSpaceDE w:val="0"/>
              <w:autoSpaceDN w:val="0"/>
              <w:spacing w:before="240" w:after="0" w:line="360" w:lineRule="auto"/>
              <w:outlineLvl w:val="1"/>
              <w:rPr>
                <w:color w:val="000000"/>
                <w:rtl/>
              </w:rPr>
            </w:pPr>
          </w:p>
        </w:tc>
        <w:tc>
          <w:tcPr>
            <w:tcW w:w="1333" w:type="dxa"/>
          </w:tcPr>
          <w:p w:rsidR="007A38C3" w:rsidRPr="00C54C73" w:rsidRDefault="007A38C3" w:rsidP="007B726D">
            <w:pPr>
              <w:keepLines/>
              <w:autoSpaceDE w:val="0"/>
              <w:autoSpaceDN w:val="0"/>
              <w:spacing w:before="240" w:after="0" w:line="360" w:lineRule="auto"/>
              <w:outlineLvl w:val="1"/>
              <w:rPr>
                <w:color w:val="000000"/>
                <w:rtl/>
              </w:rPr>
            </w:pPr>
          </w:p>
        </w:tc>
        <w:tc>
          <w:tcPr>
            <w:tcW w:w="2007" w:type="dxa"/>
          </w:tcPr>
          <w:p w:rsidR="007A38C3" w:rsidRPr="00C54C73" w:rsidRDefault="007A38C3" w:rsidP="007B726D">
            <w:pPr>
              <w:keepLines/>
              <w:autoSpaceDE w:val="0"/>
              <w:autoSpaceDN w:val="0"/>
              <w:spacing w:before="240" w:after="0" w:line="360" w:lineRule="auto"/>
              <w:outlineLvl w:val="1"/>
              <w:rPr>
                <w:color w:val="000000"/>
                <w:rtl/>
              </w:rPr>
            </w:pPr>
          </w:p>
        </w:tc>
        <w:tc>
          <w:tcPr>
            <w:tcW w:w="1226" w:type="dxa"/>
          </w:tcPr>
          <w:p w:rsidR="007A38C3" w:rsidRPr="00C54C73" w:rsidRDefault="007A38C3" w:rsidP="007B726D">
            <w:pPr>
              <w:keepLines/>
              <w:autoSpaceDE w:val="0"/>
              <w:autoSpaceDN w:val="0"/>
              <w:spacing w:before="240" w:after="0" w:line="360" w:lineRule="auto"/>
              <w:outlineLvl w:val="1"/>
              <w:rPr>
                <w:color w:val="000000"/>
                <w:rtl/>
              </w:rPr>
            </w:pPr>
          </w:p>
        </w:tc>
      </w:tr>
    </w:tbl>
    <w:p w:rsidR="00AB1F5B" w:rsidRPr="00C54C73" w:rsidRDefault="00AB1F5B" w:rsidP="007B726D">
      <w:pPr>
        <w:pStyle w:val="h2"/>
        <w:rPr>
          <w:color w:val="000000"/>
          <w:rtl/>
        </w:rPr>
      </w:pPr>
    </w:p>
    <w:p w:rsidR="003C397B" w:rsidRPr="006E358F" w:rsidRDefault="003C397B" w:rsidP="006E358F">
      <w:pPr>
        <w:pStyle w:val="h2"/>
      </w:pPr>
      <w:r w:rsidRPr="00C54C73">
        <w:rPr>
          <w:rFonts w:hint="cs"/>
          <w:color w:val="000000"/>
          <w:rtl/>
        </w:rPr>
        <w:t xml:space="preserve">יש לצרף </w:t>
      </w:r>
      <w:r w:rsidR="00CE34F6" w:rsidRPr="00C54C73">
        <w:rPr>
          <w:rFonts w:hint="cs"/>
          <w:rtl/>
        </w:rPr>
        <w:t xml:space="preserve"> אישור מ</w:t>
      </w:r>
      <w:r w:rsidR="00485F14" w:rsidRPr="00C54C73">
        <w:rPr>
          <w:rFonts w:hint="cs"/>
          <w:rtl/>
        </w:rPr>
        <w:t xml:space="preserve">כל </w:t>
      </w:r>
      <w:r w:rsidR="00CE34F6" w:rsidRPr="00C54C73">
        <w:rPr>
          <w:rFonts w:hint="cs"/>
          <w:rtl/>
        </w:rPr>
        <w:t>רשות מקומית</w:t>
      </w:r>
      <w:r w:rsidR="00485F14" w:rsidRPr="00C54C73">
        <w:rPr>
          <w:rFonts w:hint="cs"/>
          <w:rtl/>
        </w:rPr>
        <w:t xml:space="preserve"> שפורטה לעיל</w:t>
      </w:r>
      <w:r w:rsidR="00CE34F6" w:rsidRPr="00C54C73">
        <w:rPr>
          <w:rFonts w:hint="cs"/>
          <w:rtl/>
        </w:rPr>
        <w:t>.</w:t>
      </w:r>
      <w:r w:rsidR="008436FA" w:rsidRPr="00C54C73">
        <w:rPr>
          <w:rFonts w:hint="cs"/>
          <w:rtl/>
        </w:rPr>
        <w:t xml:space="preserve"> </w:t>
      </w:r>
    </w:p>
    <w:p w:rsidR="003247A6" w:rsidRPr="00A27F49" w:rsidRDefault="003247A6" w:rsidP="00A27F49">
      <w:pPr>
        <w:keepLines/>
        <w:autoSpaceDE w:val="0"/>
        <w:autoSpaceDN w:val="0"/>
        <w:spacing w:before="240" w:after="0" w:line="360" w:lineRule="auto"/>
        <w:ind w:left="1440"/>
        <w:outlineLvl w:val="1"/>
        <w:rPr>
          <w:b/>
          <w:bCs/>
          <w:color w:val="000000"/>
        </w:rPr>
      </w:pPr>
      <w:r w:rsidRPr="003247A6">
        <w:rPr>
          <w:rFonts w:ascii="David" w:hAnsi="David"/>
          <w:b/>
          <w:bCs/>
          <w:color w:val="000000"/>
          <w:rtl/>
        </w:rPr>
        <w:lastRenderedPageBreak/>
        <w:t xml:space="preserve">למציע </w:t>
      </w:r>
      <w:r w:rsidRPr="003247A6">
        <w:rPr>
          <w:rFonts w:ascii="David" w:hAnsi="David"/>
          <w:b/>
          <w:bCs/>
          <w:rtl/>
        </w:rPr>
        <w:t xml:space="preserve">הכנסות מביצוע עבודות ניקיון </w:t>
      </w:r>
      <w:proofErr w:type="spellStart"/>
      <w:r w:rsidRPr="003247A6">
        <w:rPr>
          <w:rFonts w:ascii="David" w:hAnsi="David"/>
          <w:b/>
          <w:bCs/>
          <w:rtl/>
        </w:rPr>
        <w:t>וטאוט</w:t>
      </w:r>
      <w:proofErr w:type="spellEnd"/>
      <w:r w:rsidRPr="003247A6">
        <w:rPr>
          <w:rFonts w:ascii="David" w:hAnsi="David"/>
          <w:b/>
          <w:bCs/>
          <w:rtl/>
        </w:rPr>
        <w:t xml:space="preserve"> ידני וממוכן של רחובות, בהיקף של לפחות 10,000,000 ₪ (במצטבר) (לא כולל מע"מ) בשנים 2016, 2017 ו-2018 יחד. </w:t>
      </w:r>
    </w:p>
    <w:p w:rsidR="00FF24F8" w:rsidRPr="007A711B" w:rsidRDefault="007A711B" w:rsidP="007A711B">
      <w:pPr>
        <w:keepLines/>
        <w:numPr>
          <w:ilvl w:val="1"/>
          <w:numId w:val="57"/>
        </w:numPr>
        <w:autoSpaceDE w:val="0"/>
        <w:autoSpaceDN w:val="0"/>
        <w:spacing w:before="240" w:after="0" w:line="360" w:lineRule="auto"/>
        <w:outlineLvl w:val="1"/>
        <w:rPr>
          <w:b/>
          <w:bCs/>
          <w:color w:val="000000"/>
        </w:rPr>
      </w:pPr>
      <w:r w:rsidRPr="007A711B">
        <w:rPr>
          <w:rFonts w:hint="cs"/>
          <w:b/>
          <w:bCs/>
          <w:color w:val="000000"/>
          <w:rtl/>
        </w:rPr>
        <w:t xml:space="preserve">יש </w:t>
      </w:r>
      <w:r w:rsidR="00FF24F8" w:rsidRPr="007A711B">
        <w:rPr>
          <w:rFonts w:hint="cs"/>
          <w:b/>
          <w:bCs/>
          <w:color w:val="000000"/>
          <w:rtl/>
        </w:rPr>
        <w:t>לפרט אודות רשויות מקומיות עמן התקשר הקבלן כקבלן ראשי בלבד.</w:t>
      </w:r>
    </w:p>
    <w:p w:rsidR="003C397B" w:rsidRPr="00C54C73" w:rsidRDefault="003C397B" w:rsidP="007B726D">
      <w:pPr>
        <w:keepLines/>
        <w:tabs>
          <w:tab w:val="left" w:pos="1134"/>
        </w:tabs>
        <w:autoSpaceDE w:val="0"/>
        <w:autoSpaceDN w:val="0"/>
        <w:spacing w:before="240" w:after="0" w:line="360" w:lineRule="auto"/>
        <w:ind w:left="1494"/>
        <w:outlineLvl w:val="2"/>
        <w:rPr>
          <w:rtl/>
        </w:rPr>
      </w:pPr>
      <w:r w:rsidRPr="00C54C73">
        <w:rPr>
          <w:rFonts w:hint="cs"/>
          <w:rtl/>
        </w:rPr>
        <w:t xml:space="preserve">להלן פירוט </w:t>
      </w:r>
      <w:r w:rsidR="00FF24F8" w:rsidRPr="00C54C73">
        <w:rPr>
          <w:rFonts w:hint="cs"/>
          <w:rtl/>
        </w:rPr>
        <w:t xml:space="preserve">: </w:t>
      </w:r>
    </w:p>
    <w:tbl>
      <w:tblPr>
        <w:tblStyle w:val="af1"/>
        <w:bidiVisual/>
        <w:tblW w:w="0" w:type="auto"/>
        <w:tblInd w:w="528" w:type="dxa"/>
        <w:tblLook w:val="04A0"/>
      </w:tblPr>
      <w:tblGrid>
        <w:gridCol w:w="2146"/>
        <w:gridCol w:w="2087"/>
        <w:gridCol w:w="2135"/>
        <w:gridCol w:w="2051"/>
      </w:tblGrid>
      <w:tr w:rsidR="003C397B" w:rsidRPr="00C54C73" w:rsidTr="00FF24F8">
        <w:trPr>
          <w:trHeight w:val="1680"/>
        </w:trPr>
        <w:tc>
          <w:tcPr>
            <w:tcW w:w="2146" w:type="dxa"/>
          </w:tcPr>
          <w:p w:rsidR="003C397B" w:rsidRPr="00C54C73" w:rsidRDefault="003C397B" w:rsidP="007B726D">
            <w:pPr>
              <w:keepLines/>
              <w:tabs>
                <w:tab w:val="left" w:pos="1134"/>
              </w:tabs>
              <w:autoSpaceDE w:val="0"/>
              <w:autoSpaceDN w:val="0"/>
              <w:spacing w:before="240" w:after="0" w:line="360" w:lineRule="auto"/>
              <w:outlineLvl w:val="2"/>
              <w:rPr>
                <w:rtl/>
              </w:rPr>
            </w:pPr>
            <w:r w:rsidRPr="00C54C73">
              <w:rPr>
                <w:rFonts w:hint="cs"/>
                <w:rtl/>
              </w:rPr>
              <w:t xml:space="preserve">שם הרשות המקומית </w:t>
            </w:r>
          </w:p>
        </w:tc>
        <w:tc>
          <w:tcPr>
            <w:tcW w:w="2087" w:type="dxa"/>
          </w:tcPr>
          <w:p w:rsidR="003C397B" w:rsidRPr="00C54C73" w:rsidRDefault="003C397B" w:rsidP="007B726D">
            <w:pPr>
              <w:keepLines/>
              <w:tabs>
                <w:tab w:val="left" w:pos="1134"/>
              </w:tabs>
              <w:autoSpaceDE w:val="0"/>
              <w:autoSpaceDN w:val="0"/>
              <w:spacing w:before="240" w:after="0" w:line="360" w:lineRule="auto"/>
              <w:outlineLvl w:val="2"/>
              <w:rPr>
                <w:rtl/>
              </w:rPr>
            </w:pPr>
            <w:r w:rsidRPr="00C54C73">
              <w:rPr>
                <w:rFonts w:hint="cs"/>
                <w:rtl/>
              </w:rPr>
              <w:t xml:space="preserve">היקף הכנסות שנתי  מביצוע עבודות ניקיון </w:t>
            </w:r>
            <w:proofErr w:type="spellStart"/>
            <w:r w:rsidRPr="00C54C73">
              <w:rPr>
                <w:rFonts w:hint="cs"/>
                <w:rtl/>
              </w:rPr>
              <w:t>ו</w:t>
            </w:r>
            <w:r w:rsidR="007E78F9">
              <w:rPr>
                <w:rFonts w:hint="cs"/>
                <w:rtl/>
              </w:rPr>
              <w:t>טאוט</w:t>
            </w:r>
            <w:proofErr w:type="spellEnd"/>
            <w:r w:rsidRPr="00C54C73">
              <w:rPr>
                <w:rFonts w:hint="cs"/>
                <w:rtl/>
              </w:rPr>
              <w:t xml:space="preserve"> ידני וממוכן של רחובות </w:t>
            </w:r>
          </w:p>
        </w:tc>
        <w:tc>
          <w:tcPr>
            <w:tcW w:w="2135" w:type="dxa"/>
          </w:tcPr>
          <w:p w:rsidR="003C397B" w:rsidRPr="00C54C73" w:rsidRDefault="003C397B" w:rsidP="007B726D">
            <w:pPr>
              <w:keepLines/>
              <w:tabs>
                <w:tab w:val="left" w:pos="1134"/>
              </w:tabs>
              <w:autoSpaceDE w:val="0"/>
              <w:autoSpaceDN w:val="0"/>
              <w:spacing w:before="240" w:after="0" w:line="360" w:lineRule="auto"/>
              <w:outlineLvl w:val="2"/>
              <w:rPr>
                <w:rtl/>
              </w:rPr>
            </w:pPr>
            <w:r w:rsidRPr="00C54C73">
              <w:rPr>
                <w:rFonts w:hint="cs"/>
                <w:rtl/>
              </w:rPr>
              <w:t>השנים בהן התקבלו ההכנסות</w:t>
            </w:r>
          </w:p>
        </w:tc>
        <w:tc>
          <w:tcPr>
            <w:tcW w:w="2051" w:type="dxa"/>
          </w:tcPr>
          <w:p w:rsidR="003C397B" w:rsidRPr="00C54C73" w:rsidRDefault="003C397B" w:rsidP="007B726D">
            <w:pPr>
              <w:keepLines/>
              <w:tabs>
                <w:tab w:val="left" w:pos="1134"/>
              </w:tabs>
              <w:autoSpaceDE w:val="0"/>
              <w:autoSpaceDN w:val="0"/>
              <w:spacing w:before="240" w:after="0" w:line="360" w:lineRule="auto"/>
              <w:outlineLvl w:val="2"/>
              <w:rPr>
                <w:rtl/>
              </w:rPr>
            </w:pPr>
            <w:r w:rsidRPr="00C54C73">
              <w:rPr>
                <w:rFonts w:hint="cs"/>
                <w:rtl/>
              </w:rPr>
              <w:t>הערות</w:t>
            </w:r>
          </w:p>
        </w:tc>
      </w:tr>
      <w:tr w:rsidR="003C397B" w:rsidRPr="00C54C73" w:rsidTr="003C397B">
        <w:trPr>
          <w:trHeight w:val="827"/>
        </w:trPr>
        <w:tc>
          <w:tcPr>
            <w:tcW w:w="2146"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87"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135"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51" w:type="dxa"/>
          </w:tcPr>
          <w:p w:rsidR="003C397B" w:rsidRPr="00C54C73" w:rsidRDefault="003C397B" w:rsidP="007B726D">
            <w:pPr>
              <w:keepLines/>
              <w:tabs>
                <w:tab w:val="left" w:pos="1134"/>
              </w:tabs>
              <w:autoSpaceDE w:val="0"/>
              <w:autoSpaceDN w:val="0"/>
              <w:spacing w:before="240" w:after="0" w:line="360" w:lineRule="auto"/>
              <w:outlineLvl w:val="2"/>
              <w:rPr>
                <w:rtl/>
              </w:rPr>
            </w:pPr>
          </w:p>
        </w:tc>
      </w:tr>
      <w:tr w:rsidR="003C397B" w:rsidRPr="00C54C73" w:rsidTr="003C397B">
        <w:trPr>
          <w:trHeight w:val="827"/>
        </w:trPr>
        <w:tc>
          <w:tcPr>
            <w:tcW w:w="2146"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87"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135"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51" w:type="dxa"/>
          </w:tcPr>
          <w:p w:rsidR="003C397B" w:rsidRPr="00C54C73" w:rsidRDefault="003C397B" w:rsidP="007B726D">
            <w:pPr>
              <w:keepLines/>
              <w:tabs>
                <w:tab w:val="left" w:pos="1134"/>
              </w:tabs>
              <w:autoSpaceDE w:val="0"/>
              <w:autoSpaceDN w:val="0"/>
              <w:spacing w:before="240" w:after="0" w:line="360" w:lineRule="auto"/>
              <w:outlineLvl w:val="2"/>
              <w:rPr>
                <w:rtl/>
              </w:rPr>
            </w:pPr>
          </w:p>
        </w:tc>
      </w:tr>
      <w:tr w:rsidR="003C397B" w:rsidRPr="00C54C73" w:rsidTr="003C397B">
        <w:trPr>
          <w:trHeight w:val="827"/>
        </w:trPr>
        <w:tc>
          <w:tcPr>
            <w:tcW w:w="2146"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87"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135"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51" w:type="dxa"/>
          </w:tcPr>
          <w:p w:rsidR="003C397B" w:rsidRPr="00C54C73" w:rsidRDefault="003C397B" w:rsidP="007B726D">
            <w:pPr>
              <w:keepLines/>
              <w:tabs>
                <w:tab w:val="left" w:pos="1134"/>
              </w:tabs>
              <w:autoSpaceDE w:val="0"/>
              <w:autoSpaceDN w:val="0"/>
              <w:spacing w:before="240" w:after="0" w:line="360" w:lineRule="auto"/>
              <w:outlineLvl w:val="2"/>
              <w:rPr>
                <w:rtl/>
              </w:rPr>
            </w:pPr>
          </w:p>
        </w:tc>
      </w:tr>
      <w:tr w:rsidR="003C397B" w:rsidRPr="00C54C73" w:rsidTr="003C397B">
        <w:trPr>
          <w:trHeight w:val="827"/>
        </w:trPr>
        <w:tc>
          <w:tcPr>
            <w:tcW w:w="2146"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87"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135" w:type="dxa"/>
          </w:tcPr>
          <w:p w:rsidR="003C397B" w:rsidRPr="00C54C73" w:rsidRDefault="003C397B" w:rsidP="007B726D">
            <w:pPr>
              <w:keepLines/>
              <w:tabs>
                <w:tab w:val="left" w:pos="1134"/>
              </w:tabs>
              <w:autoSpaceDE w:val="0"/>
              <w:autoSpaceDN w:val="0"/>
              <w:spacing w:before="240" w:after="0" w:line="360" w:lineRule="auto"/>
              <w:outlineLvl w:val="2"/>
              <w:rPr>
                <w:rtl/>
              </w:rPr>
            </w:pPr>
          </w:p>
        </w:tc>
        <w:tc>
          <w:tcPr>
            <w:tcW w:w="2051" w:type="dxa"/>
          </w:tcPr>
          <w:p w:rsidR="003C397B" w:rsidRPr="00C54C73" w:rsidRDefault="003C397B" w:rsidP="007B726D">
            <w:pPr>
              <w:keepLines/>
              <w:tabs>
                <w:tab w:val="left" w:pos="1134"/>
              </w:tabs>
              <w:autoSpaceDE w:val="0"/>
              <w:autoSpaceDN w:val="0"/>
              <w:spacing w:before="240" w:after="0" w:line="360" w:lineRule="auto"/>
              <w:outlineLvl w:val="2"/>
              <w:rPr>
                <w:rtl/>
              </w:rPr>
            </w:pPr>
          </w:p>
        </w:tc>
      </w:tr>
      <w:tr w:rsidR="00FF24F8" w:rsidRPr="00C54C73" w:rsidTr="003C397B">
        <w:trPr>
          <w:trHeight w:val="827"/>
        </w:trPr>
        <w:tc>
          <w:tcPr>
            <w:tcW w:w="2146" w:type="dxa"/>
          </w:tcPr>
          <w:p w:rsidR="00FF24F8" w:rsidRPr="00C54C73" w:rsidRDefault="00FF24F8" w:rsidP="007B726D">
            <w:pPr>
              <w:keepLines/>
              <w:tabs>
                <w:tab w:val="left" w:pos="1134"/>
              </w:tabs>
              <w:autoSpaceDE w:val="0"/>
              <w:autoSpaceDN w:val="0"/>
              <w:spacing w:before="240" w:after="0" w:line="360" w:lineRule="auto"/>
              <w:outlineLvl w:val="2"/>
              <w:rPr>
                <w:rtl/>
              </w:rPr>
            </w:pPr>
          </w:p>
        </w:tc>
        <w:tc>
          <w:tcPr>
            <w:tcW w:w="2087" w:type="dxa"/>
          </w:tcPr>
          <w:p w:rsidR="00FF24F8" w:rsidRPr="00C54C73" w:rsidRDefault="00FF24F8" w:rsidP="007B726D">
            <w:pPr>
              <w:keepLines/>
              <w:tabs>
                <w:tab w:val="left" w:pos="1134"/>
              </w:tabs>
              <w:autoSpaceDE w:val="0"/>
              <w:autoSpaceDN w:val="0"/>
              <w:spacing w:before="240" w:after="0" w:line="360" w:lineRule="auto"/>
              <w:outlineLvl w:val="2"/>
              <w:rPr>
                <w:rtl/>
              </w:rPr>
            </w:pPr>
          </w:p>
        </w:tc>
        <w:tc>
          <w:tcPr>
            <w:tcW w:w="2135" w:type="dxa"/>
          </w:tcPr>
          <w:p w:rsidR="00FF24F8" w:rsidRPr="00C54C73" w:rsidRDefault="00FF24F8" w:rsidP="007B726D">
            <w:pPr>
              <w:keepLines/>
              <w:tabs>
                <w:tab w:val="left" w:pos="1134"/>
              </w:tabs>
              <w:autoSpaceDE w:val="0"/>
              <w:autoSpaceDN w:val="0"/>
              <w:spacing w:before="240" w:after="0" w:line="360" w:lineRule="auto"/>
              <w:outlineLvl w:val="2"/>
              <w:rPr>
                <w:rtl/>
              </w:rPr>
            </w:pPr>
          </w:p>
        </w:tc>
        <w:tc>
          <w:tcPr>
            <w:tcW w:w="2051" w:type="dxa"/>
          </w:tcPr>
          <w:p w:rsidR="00FF24F8" w:rsidRPr="00C54C73" w:rsidRDefault="00FF24F8" w:rsidP="007B726D">
            <w:pPr>
              <w:keepLines/>
              <w:tabs>
                <w:tab w:val="left" w:pos="1134"/>
              </w:tabs>
              <w:autoSpaceDE w:val="0"/>
              <w:autoSpaceDN w:val="0"/>
              <w:spacing w:before="240" w:after="0" w:line="360" w:lineRule="auto"/>
              <w:outlineLvl w:val="2"/>
              <w:rPr>
                <w:rtl/>
              </w:rPr>
            </w:pPr>
          </w:p>
        </w:tc>
      </w:tr>
    </w:tbl>
    <w:p w:rsidR="00E0261B" w:rsidRPr="00C54C73" w:rsidRDefault="00E0261B" w:rsidP="007B726D">
      <w:pPr>
        <w:keepLines/>
        <w:tabs>
          <w:tab w:val="left" w:pos="1134"/>
        </w:tabs>
        <w:autoSpaceDE w:val="0"/>
        <w:autoSpaceDN w:val="0"/>
        <w:spacing w:before="240" w:after="0" w:line="360" w:lineRule="auto"/>
        <w:ind w:left="1494"/>
        <w:outlineLvl w:val="2"/>
        <w:rPr>
          <w:color w:val="000000"/>
          <w:rtl/>
        </w:rPr>
      </w:pPr>
      <w:r w:rsidRPr="00C54C73">
        <w:rPr>
          <w:rFonts w:hint="cs"/>
          <w:rtl/>
        </w:rPr>
        <w:t xml:space="preserve"> </w:t>
      </w:r>
    </w:p>
    <w:p w:rsidR="00E0261B" w:rsidRPr="00C54C73" w:rsidRDefault="003C397B" w:rsidP="007B726D">
      <w:pPr>
        <w:pStyle w:val="h2"/>
        <w:rPr>
          <w:rtl/>
        </w:rPr>
      </w:pPr>
      <w:r w:rsidRPr="00C54C73">
        <w:rPr>
          <w:rFonts w:hint="cs"/>
          <w:rtl/>
        </w:rPr>
        <w:t>להוכחת האמור לעיל, מצ"ב</w:t>
      </w:r>
      <w:r w:rsidR="00E0261B" w:rsidRPr="00C54C73">
        <w:rPr>
          <w:rFonts w:hint="cs"/>
          <w:rtl/>
        </w:rPr>
        <w:t xml:space="preserve"> אישור רו"ח המאשר </w:t>
      </w:r>
      <w:r w:rsidRPr="00C54C73">
        <w:rPr>
          <w:rFonts w:hint="cs"/>
          <w:rtl/>
        </w:rPr>
        <w:t xml:space="preserve">את האמור לעיל, </w:t>
      </w:r>
      <w:r w:rsidR="00E0261B" w:rsidRPr="00C54C73">
        <w:rPr>
          <w:rFonts w:hint="cs"/>
          <w:rtl/>
        </w:rPr>
        <w:t>בהתאם לנוסח המצ"ב כמסמך ז'(1) למסמכי המכרז.</w:t>
      </w:r>
    </w:p>
    <w:p w:rsidR="002B0F71" w:rsidRPr="00C54C73" w:rsidRDefault="003C397B" w:rsidP="003B3239">
      <w:pPr>
        <w:keepLines/>
        <w:numPr>
          <w:ilvl w:val="1"/>
          <w:numId w:val="57"/>
        </w:numPr>
        <w:autoSpaceDE w:val="0"/>
        <w:autoSpaceDN w:val="0"/>
        <w:spacing w:before="240" w:after="0" w:line="360" w:lineRule="auto"/>
        <w:outlineLvl w:val="1"/>
        <w:rPr>
          <w:b/>
          <w:bCs/>
        </w:rPr>
      </w:pPr>
      <w:r w:rsidRPr="00C54C73">
        <w:rPr>
          <w:rFonts w:hint="cs"/>
          <w:b/>
          <w:bCs/>
          <w:color w:val="000000"/>
          <w:rtl/>
        </w:rPr>
        <w:t>בבעלות</w:t>
      </w:r>
      <w:r w:rsidRPr="00C54C73">
        <w:rPr>
          <w:rFonts w:hint="cs"/>
          <w:b/>
          <w:bCs/>
          <w:rtl/>
        </w:rPr>
        <w:t xml:space="preserve"> המציע </w:t>
      </w:r>
      <w:r w:rsidR="002B0F71" w:rsidRPr="00C54C73">
        <w:rPr>
          <w:rFonts w:hint="cs"/>
          <w:b/>
          <w:bCs/>
          <w:rtl/>
        </w:rPr>
        <w:t xml:space="preserve">ורשומים על שמו במשרד הרישוי </w:t>
      </w:r>
      <w:r w:rsidRPr="00C54C73">
        <w:rPr>
          <w:rFonts w:hint="cs"/>
          <w:b/>
          <w:bCs/>
          <w:rtl/>
        </w:rPr>
        <w:t>או בחזקתו</w:t>
      </w:r>
      <w:r w:rsidR="002B0F71" w:rsidRPr="00C54C73">
        <w:rPr>
          <w:rFonts w:hint="cs"/>
          <w:b/>
          <w:bCs/>
          <w:rtl/>
        </w:rPr>
        <w:t xml:space="preserve"> ובשימושו בפועל</w:t>
      </w:r>
      <w:r w:rsidRPr="00C54C73">
        <w:rPr>
          <w:rFonts w:hint="cs"/>
          <w:b/>
          <w:bCs/>
          <w:rtl/>
        </w:rPr>
        <w:t xml:space="preserve">, על פי חוזה </w:t>
      </w:r>
      <w:r w:rsidR="002B0F71" w:rsidRPr="00C54C73">
        <w:rPr>
          <w:rtl/>
        </w:rPr>
        <w:t>ליסינג מימוני או תפעולי</w:t>
      </w:r>
      <w:r w:rsidR="002B0F71" w:rsidRPr="00C54C73">
        <w:rPr>
          <w:rFonts w:hint="cs"/>
          <w:rtl/>
        </w:rPr>
        <w:t xml:space="preserve"> עם יבואני רכב או חברות שעיקר עיסוקן בליסינג מימוני או תפעולי או בנקים (ועם גופים אלה בלבד),</w:t>
      </w:r>
      <w:r w:rsidR="002B0F71" w:rsidRPr="00C54C73">
        <w:rPr>
          <w:rFonts w:hint="cs"/>
          <w:b/>
          <w:bCs/>
          <w:rtl/>
        </w:rPr>
        <w:t xml:space="preserve"> </w:t>
      </w:r>
      <w:r w:rsidRPr="00C54C73">
        <w:rPr>
          <w:rFonts w:hint="cs"/>
          <w:b/>
          <w:bCs/>
          <w:rtl/>
        </w:rPr>
        <w:t>הרכבים שלהלן:</w:t>
      </w:r>
    </w:p>
    <w:p w:rsidR="007A38C3" w:rsidRPr="00C54C73" w:rsidRDefault="007A38C3" w:rsidP="007A38C3">
      <w:pPr>
        <w:pStyle w:val="32"/>
        <w:tabs>
          <w:tab w:val="clear" w:pos="1134"/>
          <w:tab w:val="clear" w:pos="2268"/>
          <w:tab w:val="left" w:pos="2096"/>
        </w:tabs>
        <w:ind w:left="1854" w:firstLine="0"/>
        <w:rPr>
          <w:color w:val="auto"/>
          <w:sz w:val="24"/>
        </w:rPr>
      </w:pPr>
      <w:r>
        <w:rPr>
          <w:rFonts w:hint="cs"/>
          <w:color w:val="auto"/>
          <w:sz w:val="24"/>
          <w:rtl/>
        </w:rPr>
        <w:t>4</w:t>
      </w:r>
      <w:r w:rsidRPr="00C54C73">
        <w:rPr>
          <w:rFonts w:hint="cs"/>
          <w:color w:val="auto"/>
          <w:sz w:val="24"/>
          <w:rtl/>
        </w:rPr>
        <w:t xml:space="preserve"> רכבי </w:t>
      </w:r>
      <w:proofErr w:type="spellStart"/>
      <w:r>
        <w:rPr>
          <w:rFonts w:hint="cs"/>
          <w:color w:val="auto"/>
          <w:sz w:val="24"/>
          <w:rtl/>
        </w:rPr>
        <w:t>טאוט</w:t>
      </w:r>
      <w:proofErr w:type="spellEnd"/>
      <w:r>
        <w:rPr>
          <w:rFonts w:hint="cs"/>
          <w:color w:val="auto"/>
          <w:sz w:val="24"/>
          <w:rtl/>
        </w:rPr>
        <w:t xml:space="preserve"> גדולים / </w:t>
      </w:r>
      <w:r w:rsidRPr="00C54C73">
        <w:rPr>
          <w:rFonts w:hint="cs"/>
          <w:color w:val="auto"/>
          <w:sz w:val="24"/>
          <w:rtl/>
        </w:rPr>
        <w:t xml:space="preserve">ייעודיים, משנת יצור 2017 ואילך, לביצוע עבודות </w:t>
      </w:r>
      <w:proofErr w:type="spellStart"/>
      <w:r>
        <w:rPr>
          <w:rFonts w:hint="cs"/>
          <w:color w:val="auto"/>
          <w:sz w:val="24"/>
          <w:rtl/>
        </w:rPr>
        <w:t>טאוט</w:t>
      </w:r>
      <w:proofErr w:type="spellEnd"/>
      <w:r w:rsidRPr="00C54C73">
        <w:rPr>
          <w:rFonts w:hint="cs"/>
          <w:color w:val="auto"/>
          <w:sz w:val="24"/>
          <w:rtl/>
        </w:rPr>
        <w:t xml:space="preserve"> ממוכן של כבישים, בעלי יכולת לבצע </w:t>
      </w:r>
      <w:proofErr w:type="spellStart"/>
      <w:r>
        <w:rPr>
          <w:rFonts w:hint="cs"/>
          <w:color w:val="auto"/>
          <w:sz w:val="24"/>
          <w:rtl/>
        </w:rPr>
        <w:t>טאוט</w:t>
      </w:r>
      <w:proofErr w:type="spellEnd"/>
      <w:r w:rsidRPr="00C54C73">
        <w:rPr>
          <w:rFonts w:hint="cs"/>
          <w:color w:val="auto"/>
          <w:sz w:val="24"/>
          <w:rtl/>
        </w:rPr>
        <w:t xml:space="preserve"> ברוחב שלא יפחת מ- 2 מ' ובעלי מיכל לקליטת פסולת בנפח שלא יפחת מ- 4,000 ליטר.</w:t>
      </w:r>
    </w:p>
    <w:p w:rsidR="00E0261B" w:rsidRPr="007A711B" w:rsidRDefault="007A38C3" w:rsidP="007B726D">
      <w:pPr>
        <w:pStyle w:val="32"/>
        <w:numPr>
          <w:ilvl w:val="0"/>
          <w:numId w:val="58"/>
        </w:numPr>
        <w:tabs>
          <w:tab w:val="clear" w:pos="1134"/>
          <w:tab w:val="left" w:pos="2096"/>
        </w:tabs>
        <w:ind w:left="2096" w:hanging="283"/>
        <w:rPr>
          <w:sz w:val="24"/>
        </w:rPr>
      </w:pPr>
      <w:r>
        <w:rPr>
          <w:rFonts w:hint="cs"/>
          <w:sz w:val="24"/>
          <w:rtl/>
        </w:rPr>
        <w:lastRenderedPageBreak/>
        <w:t>2</w:t>
      </w:r>
      <w:r w:rsidR="008B2E03" w:rsidRPr="007A711B">
        <w:rPr>
          <w:rFonts w:hint="cs"/>
          <w:sz w:val="24"/>
          <w:rtl/>
        </w:rPr>
        <w:t xml:space="preserve"> </w:t>
      </w:r>
      <w:r w:rsidR="00E0261B" w:rsidRPr="007A711B">
        <w:rPr>
          <w:rFonts w:hint="cs"/>
          <w:sz w:val="24"/>
          <w:rtl/>
        </w:rPr>
        <w:t>רכב</w:t>
      </w:r>
      <w:r>
        <w:rPr>
          <w:rFonts w:hint="cs"/>
          <w:sz w:val="24"/>
          <w:rtl/>
        </w:rPr>
        <w:t>י</w:t>
      </w:r>
      <w:r w:rsidR="00E0261B" w:rsidRPr="007A711B">
        <w:rPr>
          <w:rFonts w:hint="cs"/>
          <w:sz w:val="24"/>
          <w:rtl/>
        </w:rPr>
        <w:t xml:space="preserve"> </w:t>
      </w:r>
      <w:proofErr w:type="spellStart"/>
      <w:r w:rsidR="007E78F9" w:rsidRPr="007A711B">
        <w:rPr>
          <w:rFonts w:hint="cs"/>
          <w:sz w:val="24"/>
          <w:rtl/>
        </w:rPr>
        <w:t>טאוט</w:t>
      </w:r>
      <w:proofErr w:type="spellEnd"/>
      <w:r w:rsidR="00E0261B" w:rsidRPr="007A711B">
        <w:rPr>
          <w:rFonts w:hint="cs"/>
          <w:sz w:val="24"/>
          <w:rtl/>
        </w:rPr>
        <w:t xml:space="preserve"> מדרכות, </w:t>
      </w:r>
      <w:r w:rsidR="00A8186A" w:rsidRPr="007A711B">
        <w:rPr>
          <w:rFonts w:hint="cs"/>
          <w:sz w:val="24"/>
          <w:rtl/>
        </w:rPr>
        <w:t xml:space="preserve">בעלי יכולת ביצוע </w:t>
      </w:r>
      <w:proofErr w:type="spellStart"/>
      <w:r w:rsidR="007E78F9" w:rsidRPr="007A711B">
        <w:rPr>
          <w:rFonts w:hint="cs"/>
          <w:sz w:val="24"/>
          <w:rtl/>
        </w:rPr>
        <w:t>טאוט</w:t>
      </w:r>
      <w:proofErr w:type="spellEnd"/>
      <w:r w:rsidR="00A8186A" w:rsidRPr="007A711B">
        <w:rPr>
          <w:rFonts w:hint="cs"/>
          <w:sz w:val="24"/>
          <w:rtl/>
        </w:rPr>
        <w:t xml:space="preserve"> </w:t>
      </w:r>
      <w:r w:rsidR="00E0261B" w:rsidRPr="007A711B">
        <w:rPr>
          <w:rFonts w:hint="cs"/>
          <w:sz w:val="24"/>
          <w:rtl/>
        </w:rPr>
        <w:t xml:space="preserve">ברוחב שלא </w:t>
      </w:r>
      <w:r w:rsidR="00A8186A" w:rsidRPr="007A711B">
        <w:rPr>
          <w:rFonts w:hint="cs"/>
          <w:sz w:val="24"/>
          <w:rtl/>
        </w:rPr>
        <w:t xml:space="preserve">יפחת מ- </w:t>
      </w:r>
      <w:r w:rsidR="00E0261B" w:rsidRPr="007A711B">
        <w:rPr>
          <w:rFonts w:hint="cs"/>
          <w:sz w:val="24"/>
          <w:rtl/>
        </w:rPr>
        <w:t xml:space="preserve"> 1.3 מ', הפועל</w:t>
      </w:r>
      <w:r w:rsidR="00644586" w:rsidRPr="007A711B">
        <w:rPr>
          <w:rFonts w:hint="cs"/>
          <w:sz w:val="24"/>
          <w:rtl/>
        </w:rPr>
        <w:t>ים</w:t>
      </w:r>
      <w:r w:rsidR="00E0261B" w:rsidRPr="007A711B">
        <w:rPr>
          <w:rFonts w:hint="cs"/>
          <w:sz w:val="24"/>
          <w:rtl/>
        </w:rPr>
        <w:t xml:space="preserve"> בשיטת היניקה, משנת יצור </w:t>
      </w:r>
      <w:r w:rsidR="00981583" w:rsidRPr="007A711B">
        <w:rPr>
          <w:rFonts w:hint="cs"/>
          <w:sz w:val="24"/>
          <w:rtl/>
        </w:rPr>
        <w:t xml:space="preserve">2017 </w:t>
      </w:r>
      <w:r w:rsidR="00E0261B" w:rsidRPr="007A711B">
        <w:rPr>
          <w:rFonts w:hint="cs"/>
          <w:sz w:val="24"/>
          <w:rtl/>
        </w:rPr>
        <w:t xml:space="preserve">ואילך, לביצוע עבודות </w:t>
      </w:r>
      <w:proofErr w:type="spellStart"/>
      <w:r w:rsidR="007E78F9" w:rsidRPr="007A711B">
        <w:rPr>
          <w:rFonts w:hint="cs"/>
          <w:sz w:val="24"/>
          <w:rtl/>
        </w:rPr>
        <w:t>טאוט</w:t>
      </w:r>
      <w:proofErr w:type="spellEnd"/>
      <w:r w:rsidR="00E0261B" w:rsidRPr="007A711B">
        <w:rPr>
          <w:rFonts w:hint="cs"/>
          <w:sz w:val="24"/>
          <w:rtl/>
        </w:rPr>
        <w:t xml:space="preserve"> ממוכן של כבישים, מדרכות ורחבות ציבוריות, עם מיכל לקליטת פסולת בנפח שלא יפחת מ- 800 ליטר.</w:t>
      </w:r>
    </w:p>
    <w:p w:rsidR="003C397B" w:rsidRDefault="003C397B" w:rsidP="007B726D">
      <w:pPr>
        <w:spacing w:line="360" w:lineRule="auto"/>
        <w:rPr>
          <w:rtl/>
        </w:rPr>
      </w:pPr>
      <w:r w:rsidRPr="00C54C73">
        <w:rPr>
          <w:rFonts w:hint="cs"/>
          <w:rtl/>
        </w:rPr>
        <w:t xml:space="preserve">להוכחת האמור לעיל, מצ"ב </w:t>
      </w:r>
      <w:r w:rsidR="00644586" w:rsidRPr="00C54C73">
        <w:rPr>
          <w:rFonts w:hint="cs"/>
          <w:rtl/>
        </w:rPr>
        <w:t xml:space="preserve">העתק </w:t>
      </w:r>
      <w:proofErr w:type="spellStart"/>
      <w:r w:rsidR="00644586" w:rsidRPr="00C54C73">
        <w:rPr>
          <w:rFonts w:hint="cs"/>
          <w:rtl/>
        </w:rPr>
        <w:t>רשיונות</w:t>
      </w:r>
      <w:proofErr w:type="spellEnd"/>
      <w:r w:rsidR="00644586" w:rsidRPr="00C54C73">
        <w:rPr>
          <w:rFonts w:hint="cs"/>
          <w:rtl/>
        </w:rPr>
        <w:t xml:space="preserve"> כלי הרכב האמורים ותעודת ביטוח חובה, </w:t>
      </w:r>
      <w:proofErr w:type="spellStart"/>
      <w:r w:rsidR="00644586" w:rsidRPr="00C54C73">
        <w:rPr>
          <w:rFonts w:hint="cs"/>
          <w:rtl/>
        </w:rPr>
        <w:t>הכל</w:t>
      </w:r>
      <w:proofErr w:type="spellEnd"/>
      <w:r w:rsidR="00644586" w:rsidRPr="00C54C73">
        <w:rPr>
          <w:rFonts w:hint="cs"/>
          <w:rtl/>
        </w:rPr>
        <w:t xml:space="preserve"> על שמו של המציע. ככל שכלי הרכב ברשות המציע לפי חוזה ליסינג, יש לצרף בנוסף </w:t>
      </w:r>
      <w:r w:rsidRPr="00C54C73">
        <w:rPr>
          <w:rFonts w:hint="cs"/>
          <w:rtl/>
        </w:rPr>
        <w:t>הסכמי</w:t>
      </w:r>
      <w:r w:rsidR="00644586" w:rsidRPr="00C54C73">
        <w:rPr>
          <w:rFonts w:hint="cs"/>
          <w:rtl/>
        </w:rPr>
        <w:t xml:space="preserve"> ליסינג</w:t>
      </w:r>
      <w:r w:rsidRPr="00C54C73">
        <w:rPr>
          <w:rFonts w:hint="cs"/>
          <w:rtl/>
        </w:rPr>
        <w:t xml:space="preserve">  ביחס לרכבים המצוינים.</w:t>
      </w:r>
    </w:p>
    <w:p w:rsidR="00A27F49" w:rsidRPr="001E12F0" w:rsidRDefault="00A27F49" w:rsidP="00A27F49">
      <w:pPr>
        <w:pStyle w:val="afff6"/>
        <w:tabs>
          <w:tab w:val="right" w:pos="-1752"/>
          <w:tab w:val="right" w:pos="9072"/>
        </w:tabs>
        <w:spacing w:line="360" w:lineRule="auto"/>
        <w:ind w:left="1804" w:hanging="90"/>
        <w:rPr>
          <w:b/>
          <w:bCs/>
          <w:rtl/>
        </w:rPr>
      </w:pPr>
      <w:r>
        <w:rPr>
          <w:rFonts w:hint="cs"/>
          <w:b/>
          <w:bCs/>
          <w:rtl/>
        </w:rPr>
        <w:t xml:space="preserve">או </w:t>
      </w:r>
      <w:r>
        <w:rPr>
          <w:rFonts w:ascii="David" w:hAnsi="David" w:hint="cs"/>
          <w:rtl/>
        </w:rPr>
        <w:t>צורפו להצעת</w:t>
      </w:r>
      <w:r w:rsidR="00E51936">
        <w:rPr>
          <w:rFonts w:ascii="David" w:hAnsi="David" w:hint="cs"/>
          <w:rtl/>
        </w:rPr>
        <w:t>ו</w:t>
      </w:r>
      <w:r>
        <w:rPr>
          <w:rFonts w:ascii="David" w:hAnsi="David" w:hint="cs"/>
          <w:rtl/>
        </w:rPr>
        <w:t xml:space="preserve"> </w:t>
      </w:r>
      <w:r>
        <w:rPr>
          <w:rFonts w:ascii="David" w:hAnsi="David"/>
          <w:rtl/>
        </w:rPr>
        <w:t xml:space="preserve"> הזמנות לרכבי טיאוט ו/או </w:t>
      </w:r>
      <w:r>
        <w:rPr>
          <w:rFonts w:ascii="David" w:hAnsi="David" w:hint="cs"/>
          <w:rtl/>
        </w:rPr>
        <w:t xml:space="preserve">תצהיר החתום ע"י עו"ד שבו קיימת התחייבות </w:t>
      </w:r>
      <w:r>
        <w:rPr>
          <w:rFonts w:ascii="David" w:hAnsi="David"/>
          <w:rtl/>
        </w:rPr>
        <w:t>להציג את רכבי הטיאוט הנ"ל עם קבלת צו התחלת עבודה</w:t>
      </w:r>
      <w:r>
        <w:rPr>
          <w:rFonts w:ascii="David" w:hAnsi="David" w:hint="cs"/>
          <w:rtl/>
        </w:rPr>
        <w:t>.</w:t>
      </w:r>
    </w:p>
    <w:p w:rsidR="00A27F49" w:rsidRPr="001E12F0" w:rsidRDefault="00A27F49" w:rsidP="00A27F49">
      <w:pPr>
        <w:pStyle w:val="afff6"/>
        <w:tabs>
          <w:tab w:val="right" w:pos="-1752"/>
          <w:tab w:val="right" w:pos="9072"/>
        </w:tabs>
        <w:spacing w:line="360" w:lineRule="auto"/>
        <w:ind w:left="1804" w:hanging="90"/>
        <w:rPr>
          <w:rtl/>
        </w:rPr>
      </w:pPr>
      <w:r>
        <w:rPr>
          <w:rFonts w:hint="cs"/>
          <w:b/>
          <w:bCs/>
          <w:rtl/>
        </w:rPr>
        <w:t xml:space="preserve">או </w:t>
      </w:r>
      <w:r>
        <w:rPr>
          <w:rFonts w:hint="cs"/>
          <w:rtl/>
        </w:rPr>
        <w:t>צורף להצעת</w:t>
      </w:r>
      <w:r w:rsidR="00E51936">
        <w:rPr>
          <w:rFonts w:hint="cs"/>
          <w:rtl/>
        </w:rPr>
        <w:t>ו</w:t>
      </w:r>
      <w:r>
        <w:rPr>
          <w:rFonts w:hint="cs"/>
          <w:rtl/>
        </w:rPr>
        <w:t xml:space="preserve"> </w:t>
      </w:r>
      <w:r w:rsidRPr="001E12F0">
        <w:rPr>
          <w:rFonts w:hint="cs"/>
          <w:rtl/>
        </w:rPr>
        <w:t xml:space="preserve">תצהיר החתום ע"י עו"ד, בו </w:t>
      </w:r>
      <w:r w:rsidR="00E51936">
        <w:rPr>
          <w:rFonts w:hint="cs"/>
          <w:rtl/>
        </w:rPr>
        <w:t>קיימת</w:t>
      </w:r>
      <w:r w:rsidRPr="001E12F0">
        <w:rPr>
          <w:rFonts w:hint="cs"/>
          <w:rtl/>
        </w:rPr>
        <w:t xml:space="preserve"> </w:t>
      </w:r>
      <w:r w:rsidR="00E51936">
        <w:rPr>
          <w:rFonts w:hint="cs"/>
          <w:rtl/>
        </w:rPr>
        <w:t>התחייבות</w:t>
      </w:r>
      <w:r w:rsidRPr="001E12F0">
        <w:rPr>
          <w:rFonts w:hint="cs"/>
          <w:rtl/>
        </w:rPr>
        <w:t xml:space="preserve"> לספק ולהפעיל </w:t>
      </w:r>
      <w:r w:rsidR="009D5471">
        <w:rPr>
          <w:rFonts w:hint="cs"/>
          <w:rtl/>
        </w:rPr>
        <w:t xml:space="preserve">את </w:t>
      </w:r>
      <w:r w:rsidRPr="001E12F0">
        <w:rPr>
          <w:rFonts w:hint="cs"/>
          <w:rtl/>
        </w:rPr>
        <w:t xml:space="preserve">רכבי </w:t>
      </w:r>
      <w:proofErr w:type="spellStart"/>
      <w:r w:rsidR="009D5471">
        <w:rPr>
          <w:rFonts w:hint="cs"/>
          <w:rtl/>
        </w:rPr>
        <w:t>ה</w:t>
      </w:r>
      <w:r w:rsidRPr="001E12F0">
        <w:rPr>
          <w:rFonts w:hint="cs"/>
          <w:rtl/>
        </w:rPr>
        <w:t>טאוט</w:t>
      </w:r>
      <w:proofErr w:type="spellEnd"/>
      <w:r w:rsidRPr="001E12F0">
        <w:rPr>
          <w:rFonts w:hint="cs"/>
          <w:rtl/>
        </w:rPr>
        <w:t xml:space="preserve"> </w:t>
      </w:r>
      <w:r w:rsidR="009D5471">
        <w:rPr>
          <w:rFonts w:hint="cs"/>
          <w:rtl/>
        </w:rPr>
        <w:t>הנ"ל</w:t>
      </w:r>
      <w:r w:rsidRPr="001E12F0">
        <w:rPr>
          <w:rFonts w:hint="cs"/>
          <w:rtl/>
        </w:rPr>
        <w:t>, משנת ייצור 2020</w:t>
      </w:r>
      <w:r>
        <w:rPr>
          <w:rFonts w:hint="cs"/>
          <w:rtl/>
        </w:rPr>
        <w:t>.</w:t>
      </w:r>
    </w:p>
    <w:p w:rsidR="00A27F49" w:rsidRPr="00C54C73" w:rsidRDefault="00A27F49" w:rsidP="007B726D">
      <w:pPr>
        <w:spacing w:line="360" w:lineRule="auto"/>
        <w:rPr>
          <w:rtl/>
        </w:rPr>
      </w:pPr>
    </w:p>
    <w:p w:rsidR="00084020" w:rsidRPr="00C54C73" w:rsidRDefault="00084020" w:rsidP="007B726D">
      <w:pPr>
        <w:spacing w:line="360" w:lineRule="auto"/>
        <w:rPr>
          <w:rtl/>
        </w:rPr>
      </w:pPr>
      <w:r w:rsidRPr="00C54C73">
        <w:rPr>
          <w:rFonts w:hint="cs"/>
          <w:b/>
          <w:bCs/>
          <w:rtl/>
        </w:rPr>
        <w:t>הריני מצהיר כי הפרטים במסמך זה הינם נכונים ומדויקים. ככל שאדרש  אספק אסמכתאות נוספות להוכחת הפירוט הנ"ל.</w:t>
      </w:r>
    </w:p>
    <w:p w:rsidR="003C397B" w:rsidRPr="00C54C73" w:rsidRDefault="003C397B" w:rsidP="007B726D">
      <w:pPr>
        <w:spacing w:line="360" w:lineRule="auto"/>
        <w:ind w:right="357"/>
        <w:rPr>
          <w:rFonts w:ascii="Arial" w:eastAsia="Calibri" w:hAnsi="Arial"/>
          <w:b/>
          <w:bCs/>
          <w:rtl/>
        </w:rPr>
      </w:pPr>
    </w:p>
    <w:p w:rsidR="003C397B" w:rsidRPr="00C54C73" w:rsidRDefault="003C397B" w:rsidP="007B726D">
      <w:pPr>
        <w:spacing w:line="360" w:lineRule="auto"/>
        <w:ind w:right="357"/>
        <w:rPr>
          <w:rFonts w:ascii="Arial" w:eastAsia="Calibri" w:hAnsi="Arial"/>
          <w:b/>
          <w:bCs/>
          <w:rtl/>
        </w:rPr>
      </w:pPr>
    </w:p>
    <w:p w:rsidR="003C397B" w:rsidRPr="00C54C73" w:rsidRDefault="003C397B" w:rsidP="007B726D">
      <w:pPr>
        <w:tabs>
          <w:tab w:val="right" w:pos="0"/>
        </w:tabs>
        <w:spacing w:line="360" w:lineRule="auto"/>
        <w:ind w:left="657"/>
        <w:rPr>
          <w:rFonts w:ascii="Tahoma" w:eastAsia="Calibri" w:hAnsi="Tahoma"/>
          <w:rtl/>
        </w:rPr>
      </w:pPr>
      <w:r w:rsidRPr="00C54C73">
        <w:rPr>
          <w:rFonts w:ascii="Tahoma" w:eastAsia="Calibri" w:hAnsi="Tahoma"/>
          <w:rtl/>
        </w:rPr>
        <w:t xml:space="preserve">   _____________</w:t>
      </w:r>
      <w:r w:rsidRPr="00C54C73">
        <w:rPr>
          <w:rFonts w:ascii="Tahoma" w:eastAsia="Calibri" w:hAnsi="Tahoma"/>
          <w:rtl/>
        </w:rPr>
        <w:tab/>
      </w:r>
      <w:r w:rsidRPr="00C54C73">
        <w:rPr>
          <w:rFonts w:ascii="Tahoma" w:eastAsia="Calibri" w:hAnsi="Tahoma"/>
          <w:rtl/>
        </w:rPr>
        <w:tab/>
      </w:r>
      <w:r w:rsidRPr="00C54C73">
        <w:rPr>
          <w:rFonts w:ascii="Tahoma" w:eastAsia="Calibri" w:hAnsi="Tahoma"/>
          <w:rtl/>
        </w:rPr>
        <w:tab/>
      </w:r>
      <w:r w:rsidRPr="00C54C73">
        <w:rPr>
          <w:rFonts w:ascii="Tahoma" w:eastAsia="Calibri" w:hAnsi="Tahoma"/>
          <w:rtl/>
        </w:rPr>
        <w:tab/>
        <w:t xml:space="preserve">   ____________________</w:t>
      </w:r>
    </w:p>
    <w:p w:rsidR="003C397B" w:rsidRPr="00C54C73" w:rsidRDefault="003C397B" w:rsidP="007B726D">
      <w:pPr>
        <w:tabs>
          <w:tab w:val="right" w:pos="0"/>
        </w:tabs>
        <w:spacing w:line="360" w:lineRule="auto"/>
        <w:ind w:left="657"/>
        <w:rPr>
          <w:rFonts w:ascii="Tahoma" w:eastAsia="Calibri" w:hAnsi="Tahoma"/>
          <w:rtl/>
        </w:rPr>
      </w:pPr>
      <w:r w:rsidRPr="00C54C73">
        <w:rPr>
          <w:rFonts w:ascii="Tahoma" w:eastAsia="Calibri" w:hAnsi="Tahoma"/>
          <w:rtl/>
        </w:rPr>
        <w:tab/>
      </w:r>
      <w:r w:rsidRPr="00C54C73">
        <w:rPr>
          <w:rFonts w:ascii="Tahoma" w:eastAsia="Calibri" w:hAnsi="Tahoma"/>
          <w:rtl/>
        </w:rPr>
        <w:tab/>
        <w:t>תאריך</w:t>
      </w:r>
      <w:r w:rsidRPr="00C54C73">
        <w:rPr>
          <w:rFonts w:ascii="Tahoma" w:eastAsia="Calibri" w:hAnsi="Tahoma"/>
          <w:rtl/>
        </w:rPr>
        <w:tab/>
      </w:r>
      <w:r w:rsidRPr="00C54C73">
        <w:rPr>
          <w:rFonts w:ascii="Tahoma" w:eastAsia="Calibri" w:hAnsi="Tahoma"/>
          <w:rtl/>
        </w:rPr>
        <w:tab/>
      </w:r>
      <w:r w:rsidRPr="00C54C73">
        <w:rPr>
          <w:rFonts w:ascii="Tahoma" w:eastAsia="Calibri" w:hAnsi="Tahoma"/>
          <w:rtl/>
        </w:rPr>
        <w:tab/>
      </w:r>
      <w:r w:rsidRPr="00C54C73">
        <w:rPr>
          <w:rFonts w:ascii="Tahoma" w:eastAsia="Calibri" w:hAnsi="Tahoma"/>
          <w:rtl/>
        </w:rPr>
        <w:tab/>
        <w:t xml:space="preserve">          </w:t>
      </w:r>
      <w:r w:rsidRPr="00C54C73">
        <w:rPr>
          <w:rFonts w:ascii="Tahoma" w:eastAsia="Calibri" w:hAnsi="Tahoma" w:hint="cs"/>
          <w:rtl/>
        </w:rPr>
        <w:tab/>
        <w:t xml:space="preserve">         שם ו</w:t>
      </w:r>
      <w:r w:rsidRPr="00C54C73">
        <w:rPr>
          <w:rFonts w:ascii="Tahoma" w:eastAsia="Calibri" w:hAnsi="Tahoma"/>
          <w:rtl/>
        </w:rPr>
        <w:t>חתימת המציע</w:t>
      </w:r>
    </w:p>
    <w:p w:rsidR="003C397B" w:rsidRPr="00C54C73" w:rsidRDefault="003C397B" w:rsidP="007B726D">
      <w:pPr>
        <w:tabs>
          <w:tab w:val="right" w:pos="0"/>
        </w:tabs>
        <w:spacing w:line="360" w:lineRule="auto"/>
        <w:jc w:val="center"/>
        <w:rPr>
          <w:rFonts w:ascii="Tahoma" w:hAnsi="Tahoma"/>
          <w:b/>
          <w:bCs/>
          <w:rtl/>
        </w:rPr>
      </w:pPr>
      <w:r w:rsidRPr="00C54C73">
        <w:rPr>
          <w:rFonts w:ascii="Tahoma" w:hAnsi="Tahoma"/>
          <w:b/>
          <w:bCs/>
          <w:u w:val="single"/>
          <w:rtl/>
        </w:rPr>
        <w:t>אישור</w:t>
      </w:r>
    </w:p>
    <w:p w:rsidR="003C397B" w:rsidRPr="00C54C73" w:rsidRDefault="003C397B" w:rsidP="007B726D">
      <w:pPr>
        <w:tabs>
          <w:tab w:val="right" w:pos="0"/>
        </w:tabs>
        <w:spacing w:line="360" w:lineRule="auto"/>
        <w:rPr>
          <w:rFonts w:ascii="Tahoma" w:hAnsi="Tahoma"/>
          <w:rtl/>
        </w:rPr>
      </w:pPr>
      <w:r w:rsidRPr="00C54C73">
        <w:rPr>
          <w:rFonts w:ascii="Tahoma" w:hAnsi="Tahoma"/>
          <w:rt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r w:rsidRPr="00C54C73">
        <w:rPr>
          <w:rFonts w:ascii="Tahoma" w:hAnsi="Tahoma" w:hint="cs"/>
          <w:rtl/>
        </w:rPr>
        <w:t>.</w:t>
      </w:r>
    </w:p>
    <w:p w:rsidR="003C397B" w:rsidRPr="00C54C73" w:rsidRDefault="003C397B" w:rsidP="007B726D">
      <w:pPr>
        <w:tabs>
          <w:tab w:val="right" w:pos="0"/>
        </w:tabs>
        <w:spacing w:line="360" w:lineRule="auto"/>
        <w:rPr>
          <w:rFonts w:ascii="Tahoma" w:hAnsi="Tahoma"/>
          <w:rtl/>
        </w:rPr>
      </w:pP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t xml:space="preserve">   </w:t>
      </w:r>
      <w:r w:rsidRPr="00C54C73">
        <w:rPr>
          <w:rFonts w:ascii="Tahoma" w:hAnsi="Tahoma" w:hint="cs"/>
          <w:rtl/>
        </w:rPr>
        <w:tab/>
      </w:r>
      <w:r w:rsidRPr="00C54C73">
        <w:rPr>
          <w:rFonts w:ascii="Tahoma" w:hAnsi="Tahoma" w:hint="cs"/>
          <w:rtl/>
        </w:rPr>
        <w:tab/>
        <w:t xml:space="preserve">    </w:t>
      </w:r>
      <w:r w:rsidRPr="00C54C73">
        <w:rPr>
          <w:rFonts w:ascii="Tahoma" w:hAnsi="Tahoma"/>
          <w:rtl/>
        </w:rPr>
        <w:t>___________________</w:t>
      </w:r>
    </w:p>
    <w:p w:rsidR="003C397B" w:rsidRPr="00C54C73" w:rsidRDefault="003C397B" w:rsidP="007B726D">
      <w:pPr>
        <w:spacing w:line="360" w:lineRule="auto"/>
        <w:jc w:val="center"/>
        <w:rPr>
          <w:rFonts w:ascii="Tahoma" w:hAnsi="Tahoma"/>
          <w:rtl/>
        </w:rPr>
      </w:pPr>
      <w:r w:rsidRPr="00C54C73">
        <w:rPr>
          <w:rFonts w:ascii="Tahoma" w:hAnsi="Tahoma"/>
          <w:rtl/>
        </w:rPr>
        <w:tab/>
      </w:r>
      <w:r w:rsidRPr="00C54C73">
        <w:rPr>
          <w:rFonts w:ascii="Tahoma" w:hAnsi="Tahoma"/>
          <w:rtl/>
        </w:rPr>
        <w:tab/>
        <w:t xml:space="preserve">              </w:t>
      </w:r>
      <w:r w:rsidRPr="00C54C73">
        <w:rPr>
          <w:rFonts w:ascii="Tahoma" w:hAnsi="Tahoma" w:hint="cs"/>
          <w:rtl/>
        </w:rPr>
        <w:t xml:space="preserve">                </w:t>
      </w:r>
      <w:r w:rsidRPr="00C54C73">
        <w:rPr>
          <w:rFonts w:ascii="Tahoma" w:hAnsi="Tahoma"/>
          <w:rtl/>
        </w:rPr>
        <w:t xml:space="preserve"> </w:t>
      </w:r>
      <w:r w:rsidRPr="00C54C73">
        <w:rPr>
          <w:rFonts w:ascii="Tahoma" w:hAnsi="Tahoma" w:hint="cs"/>
          <w:rtl/>
        </w:rPr>
        <w:t xml:space="preserve">                    </w:t>
      </w:r>
      <w:r w:rsidRPr="00C54C73">
        <w:rPr>
          <w:rFonts w:ascii="Tahoma" w:hAnsi="Tahoma"/>
          <w:rtl/>
        </w:rPr>
        <w:t>חתימה וחותמת עו"ד</w:t>
      </w:r>
    </w:p>
    <w:p w:rsidR="00525DE3" w:rsidRPr="00C54C73" w:rsidRDefault="00525DE3" w:rsidP="007B726D">
      <w:pPr>
        <w:spacing w:line="360" w:lineRule="auto"/>
        <w:jc w:val="center"/>
        <w:rPr>
          <w:rFonts w:ascii="Tahoma" w:hAnsi="Tahoma"/>
          <w:rtl/>
        </w:rPr>
      </w:pPr>
    </w:p>
    <w:p w:rsidR="00676EFE" w:rsidRPr="00C54C73" w:rsidRDefault="00676EFE" w:rsidP="007B726D">
      <w:pPr>
        <w:keepLines/>
        <w:tabs>
          <w:tab w:val="num" w:pos="634"/>
          <w:tab w:val="left" w:pos="1134"/>
        </w:tabs>
        <w:autoSpaceDE w:val="0"/>
        <w:autoSpaceDN w:val="0"/>
        <w:spacing w:before="120" w:after="0" w:line="360" w:lineRule="auto"/>
        <w:outlineLvl w:val="0"/>
        <w:rPr>
          <w:b/>
          <w:bCs/>
          <w:color w:val="000000"/>
          <w:u w:val="single"/>
          <w:rtl/>
        </w:rPr>
      </w:pPr>
      <w:r w:rsidRPr="00C54C73">
        <w:rPr>
          <w:b/>
          <w:bCs/>
          <w:color w:val="000000"/>
          <w:u w:val="single"/>
          <w:rtl/>
        </w:rPr>
        <w:br w:type="page"/>
      </w:r>
    </w:p>
    <w:p w:rsidR="00676EFE" w:rsidRPr="00C54C73" w:rsidRDefault="00676EFE" w:rsidP="007B726D">
      <w:pPr>
        <w:keepLines/>
        <w:tabs>
          <w:tab w:val="num" w:pos="634"/>
          <w:tab w:val="left" w:pos="1134"/>
        </w:tabs>
        <w:autoSpaceDE w:val="0"/>
        <w:autoSpaceDN w:val="0"/>
        <w:spacing w:before="120" w:after="0" w:line="360" w:lineRule="auto"/>
        <w:ind w:left="1475" w:hanging="454"/>
        <w:jc w:val="right"/>
        <w:outlineLvl w:val="0"/>
        <w:rPr>
          <w:b/>
          <w:bCs/>
          <w:color w:val="000000"/>
          <w:u w:val="single"/>
          <w:rtl/>
        </w:rPr>
      </w:pPr>
      <w:r w:rsidRPr="00C54C73">
        <w:rPr>
          <w:rFonts w:hint="cs"/>
          <w:b/>
          <w:bCs/>
          <w:color w:val="000000"/>
          <w:rtl/>
        </w:rPr>
        <w:lastRenderedPageBreak/>
        <w:tab/>
      </w:r>
      <w:r w:rsidRPr="00C54C73">
        <w:rPr>
          <w:rFonts w:hint="cs"/>
          <w:b/>
          <w:bCs/>
          <w:color w:val="000000"/>
          <w:rtl/>
        </w:rPr>
        <w:tab/>
      </w:r>
      <w:r w:rsidRPr="00C54C73">
        <w:rPr>
          <w:rFonts w:hint="cs"/>
          <w:b/>
          <w:bCs/>
          <w:color w:val="000000"/>
          <w:rtl/>
        </w:rPr>
        <w:tab/>
      </w:r>
      <w:r w:rsidRPr="00C54C73">
        <w:rPr>
          <w:rFonts w:hint="cs"/>
          <w:b/>
          <w:bCs/>
          <w:color w:val="000000"/>
          <w:u w:val="single"/>
          <w:rtl/>
        </w:rPr>
        <w:t>מסמך ז'(1)</w:t>
      </w:r>
    </w:p>
    <w:p w:rsidR="00676EFE" w:rsidRPr="00C54C73" w:rsidRDefault="00676EFE" w:rsidP="007B726D">
      <w:pPr>
        <w:keepLines/>
        <w:tabs>
          <w:tab w:val="num" w:pos="634"/>
          <w:tab w:val="left" w:pos="1134"/>
        </w:tabs>
        <w:autoSpaceDE w:val="0"/>
        <w:autoSpaceDN w:val="0"/>
        <w:spacing w:before="120" w:after="0" w:line="360" w:lineRule="auto"/>
        <w:ind w:left="1475" w:hanging="454"/>
        <w:jc w:val="center"/>
        <w:outlineLvl w:val="0"/>
        <w:rPr>
          <w:b/>
          <w:bCs/>
          <w:color w:val="000000"/>
          <w:u w:val="single"/>
          <w:rtl/>
        </w:rPr>
      </w:pPr>
      <w:r w:rsidRPr="00C54C73">
        <w:rPr>
          <w:rFonts w:hint="cs"/>
          <w:b/>
          <w:bCs/>
          <w:color w:val="000000"/>
          <w:u w:val="single"/>
          <w:rtl/>
        </w:rPr>
        <w:t>אישור רו"ח המציע בדב</w:t>
      </w:r>
      <w:r w:rsidR="00F76632" w:rsidRPr="00C54C73">
        <w:rPr>
          <w:rFonts w:hint="cs"/>
          <w:b/>
          <w:bCs/>
          <w:color w:val="000000"/>
          <w:u w:val="single"/>
          <w:rtl/>
        </w:rPr>
        <w:t>ר</w:t>
      </w:r>
      <w:r w:rsidRPr="00C54C73">
        <w:rPr>
          <w:rFonts w:hint="cs"/>
          <w:b/>
          <w:bCs/>
          <w:color w:val="000000"/>
          <w:u w:val="single"/>
          <w:rtl/>
        </w:rPr>
        <w:t xml:space="preserve"> עמידתו בתנאי הסף</w:t>
      </w:r>
    </w:p>
    <w:p w:rsidR="00F76632" w:rsidRPr="00C54C73" w:rsidRDefault="00F76632" w:rsidP="007B726D">
      <w:pPr>
        <w:keepLines/>
        <w:tabs>
          <w:tab w:val="left" w:pos="567"/>
          <w:tab w:val="left" w:pos="1134"/>
        </w:tabs>
        <w:autoSpaceDE w:val="0"/>
        <w:autoSpaceDN w:val="0"/>
        <w:spacing w:after="0" w:line="360" w:lineRule="auto"/>
        <w:rPr>
          <w:u w:val="single"/>
          <w:rtl/>
        </w:rPr>
      </w:pPr>
    </w:p>
    <w:p w:rsidR="00F76632" w:rsidRPr="00C54C73" w:rsidRDefault="00F76632" w:rsidP="007A711B">
      <w:pPr>
        <w:keepLines/>
        <w:tabs>
          <w:tab w:val="left" w:pos="567"/>
          <w:tab w:val="left" w:pos="1134"/>
        </w:tabs>
        <w:autoSpaceDE w:val="0"/>
        <w:autoSpaceDN w:val="0"/>
        <w:spacing w:after="0" w:line="360" w:lineRule="auto"/>
        <w:rPr>
          <w:rtl/>
        </w:rPr>
      </w:pPr>
      <w:r w:rsidRPr="00C54C73">
        <w:rPr>
          <w:rtl/>
        </w:rPr>
        <w:t xml:space="preserve">לבקשת </w:t>
      </w:r>
      <w:r w:rsidRPr="00C54C73">
        <w:rPr>
          <w:rFonts w:hint="cs"/>
          <w:u w:val="single"/>
          <w:rtl/>
        </w:rPr>
        <w:tab/>
      </w:r>
      <w:r w:rsidRPr="00C54C73">
        <w:rPr>
          <w:rFonts w:hint="cs"/>
          <w:u w:val="single"/>
          <w:rtl/>
        </w:rPr>
        <w:tab/>
      </w:r>
      <w:r w:rsidRPr="00C54C73">
        <w:rPr>
          <w:rFonts w:hint="cs"/>
          <w:u w:val="single"/>
          <w:rtl/>
        </w:rPr>
        <w:tab/>
      </w:r>
      <w:r w:rsidR="007A711B">
        <w:rPr>
          <w:rFonts w:hint="cs"/>
          <w:rtl/>
        </w:rPr>
        <w:t xml:space="preserve"> </w:t>
      </w:r>
      <w:r w:rsidRPr="00C54C73">
        <w:rPr>
          <w:rtl/>
        </w:rPr>
        <w:t>(להלן: "</w:t>
      </w:r>
      <w:r w:rsidRPr="00C54C73">
        <w:rPr>
          <w:b/>
          <w:bCs/>
          <w:rtl/>
        </w:rPr>
        <w:t>המשתתף</w:t>
      </w:r>
      <w:r w:rsidRPr="00C54C73">
        <w:rPr>
          <w:rtl/>
        </w:rPr>
        <w:t xml:space="preserve">") וכרואי החשבון שלו ביקרנו את הצהרת המשתתף בדבר הכנסות </w:t>
      </w:r>
      <w:r w:rsidRPr="00C54C73">
        <w:rPr>
          <w:color w:val="000000"/>
          <w:rtl/>
        </w:rPr>
        <w:t xml:space="preserve">מביצוע </w:t>
      </w:r>
      <w:r w:rsidRPr="00C54C73">
        <w:rPr>
          <w:rFonts w:hint="cs"/>
          <w:color w:val="000000"/>
          <w:rtl/>
        </w:rPr>
        <w:t xml:space="preserve">עבודות </w:t>
      </w:r>
      <w:r w:rsidRPr="007A711B">
        <w:rPr>
          <w:rFonts w:hint="cs"/>
          <w:rtl/>
        </w:rPr>
        <w:t xml:space="preserve">ניקיון </w:t>
      </w:r>
      <w:proofErr w:type="spellStart"/>
      <w:r w:rsidRPr="007A711B">
        <w:rPr>
          <w:rFonts w:hint="cs"/>
          <w:rtl/>
        </w:rPr>
        <w:t>ו</w:t>
      </w:r>
      <w:r w:rsidR="007E78F9" w:rsidRPr="007A711B">
        <w:rPr>
          <w:rFonts w:hint="cs"/>
          <w:rtl/>
        </w:rPr>
        <w:t>טאוט</w:t>
      </w:r>
      <w:proofErr w:type="spellEnd"/>
      <w:r w:rsidRPr="007A711B">
        <w:rPr>
          <w:rFonts w:hint="cs"/>
          <w:rtl/>
        </w:rPr>
        <w:t xml:space="preserve"> ידני וממוכן של רחובות</w:t>
      </w:r>
      <w:r w:rsidRPr="007A711B">
        <w:rPr>
          <w:rtl/>
        </w:rPr>
        <w:t xml:space="preserve">, </w:t>
      </w:r>
      <w:r w:rsidRPr="007A711B">
        <w:rPr>
          <w:rFonts w:hint="cs"/>
          <w:rtl/>
        </w:rPr>
        <w:t>בשנים 2016, 2017 ו-2018</w:t>
      </w:r>
      <w:r w:rsidRPr="007A711B" w:rsidDel="001F2915">
        <w:rPr>
          <w:rFonts w:hint="cs"/>
          <w:rtl/>
        </w:rPr>
        <w:t xml:space="preserve"> </w:t>
      </w:r>
      <w:r w:rsidRPr="007A711B">
        <w:rPr>
          <w:rtl/>
        </w:rPr>
        <w:t xml:space="preserve">(במצטבר), </w:t>
      </w:r>
      <w:r w:rsidRPr="007A711B">
        <w:rPr>
          <w:rFonts w:hint="cs"/>
          <w:rtl/>
        </w:rPr>
        <w:t xml:space="preserve">כמדווח ע"י המשתתף, ולפחות </w:t>
      </w:r>
      <w:r w:rsidR="007A711B" w:rsidRPr="007A711B">
        <w:rPr>
          <w:rFonts w:hint="cs"/>
          <w:rtl/>
        </w:rPr>
        <w:t xml:space="preserve">20,000,000 ₪ </w:t>
      </w:r>
      <w:r w:rsidRPr="007A711B">
        <w:rPr>
          <w:rFonts w:hint="cs"/>
          <w:rtl/>
        </w:rPr>
        <w:t>במצטבר</w:t>
      </w:r>
      <w:r w:rsidRPr="00C54C73">
        <w:rPr>
          <w:rFonts w:hint="cs"/>
          <w:rtl/>
        </w:rPr>
        <w:t xml:space="preserve">, לא כולל מע"מ. </w:t>
      </w:r>
      <w:r w:rsidRPr="00C54C73">
        <w:rPr>
          <w:rtl/>
        </w:rPr>
        <w:t>ההצהרה ה</w:t>
      </w:r>
      <w:r w:rsidR="009D4F86">
        <w:rPr>
          <w:rFonts w:hint="cs"/>
          <w:rtl/>
        </w:rPr>
        <w:t>נ</w:t>
      </w:r>
      <w:r w:rsidRPr="00C54C73">
        <w:rPr>
          <w:rtl/>
        </w:rPr>
        <w:t xml:space="preserve">ה באחריות הנהלת המשתתף אחריותנו היא לחוות דעה על הצהרה זו בהתבסס על ביקורתנו. </w:t>
      </w:r>
    </w:p>
    <w:p w:rsidR="00F76632" w:rsidRPr="00C54C73" w:rsidRDefault="00F76632" w:rsidP="007B726D">
      <w:pPr>
        <w:keepLines/>
        <w:tabs>
          <w:tab w:val="left" w:pos="567"/>
          <w:tab w:val="left" w:pos="1134"/>
        </w:tabs>
        <w:autoSpaceDE w:val="0"/>
        <w:autoSpaceDN w:val="0"/>
        <w:spacing w:after="0" w:line="360" w:lineRule="auto"/>
        <w:rPr>
          <w:rtl/>
        </w:rPr>
      </w:pPr>
    </w:p>
    <w:p w:rsidR="00F76632" w:rsidRPr="00C54C73" w:rsidRDefault="00F76632" w:rsidP="007B726D">
      <w:pPr>
        <w:keepLines/>
        <w:tabs>
          <w:tab w:val="left" w:pos="567"/>
          <w:tab w:val="left" w:pos="1134"/>
        </w:tabs>
        <w:autoSpaceDE w:val="0"/>
        <w:autoSpaceDN w:val="0"/>
        <w:spacing w:after="0" w:line="360" w:lineRule="auto"/>
        <w:rPr>
          <w:rtl/>
        </w:rPr>
      </w:pPr>
      <w:r w:rsidRPr="00C54C73">
        <w:rPr>
          <w:rtl/>
        </w:rPr>
        <w:t xml:space="preserve">ערכנו את ביקורתנו בהתאם לתקני ביקורת מקובלים. הביקורת כללה בדיקה של ראיות התומכות בסכומים ובמידע שבהצהרה וזאת במטרה להשיג מידה סבירה של בטחון שאין בהצהרה הנ"ל הצגה מטעה מהותית. אנו סבורים שביקורתנו מספקת בסיס נאות לחוות דעתנו. </w:t>
      </w:r>
    </w:p>
    <w:p w:rsidR="00F76632" w:rsidRPr="00C54C73" w:rsidRDefault="00F76632" w:rsidP="007B726D">
      <w:pPr>
        <w:keepLines/>
        <w:tabs>
          <w:tab w:val="left" w:pos="567"/>
          <w:tab w:val="left" w:pos="1134"/>
        </w:tabs>
        <w:autoSpaceDE w:val="0"/>
        <w:autoSpaceDN w:val="0"/>
        <w:spacing w:after="0" w:line="360" w:lineRule="auto"/>
        <w:rPr>
          <w:rtl/>
        </w:rPr>
      </w:pPr>
    </w:p>
    <w:p w:rsidR="00F76632" w:rsidRPr="00C54C73" w:rsidRDefault="00F76632" w:rsidP="007B726D">
      <w:pPr>
        <w:keepLines/>
        <w:tabs>
          <w:tab w:val="left" w:pos="567"/>
          <w:tab w:val="left" w:pos="1134"/>
        </w:tabs>
        <w:autoSpaceDE w:val="0"/>
        <w:autoSpaceDN w:val="0"/>
        <w:spacing w:after="0" w:line="360" w:lineRule="auto"/>
        <w:rPr>
          <w:rtl/>
        </w:rPr>
      </w:pPr>
      <w:r w:rsidRPr="00C54C73">
        <w:rPr>
          <w:rtl/>
        </w:rPr>
        <w:t xml:space="preserve">לדעתנו בהתבסס על ביקורתנו הצהרה זו משקפת באופן נאות מכל הבחינות המהותיות את הצהרת המשתתף בדבר הכנסות </w:t>
      </w:r>
      <w:r w:rsidRPr="00C54C73">
        <w:rPr>
          <w:rFonts w:hint="cs"/>
          <w:rtl/>
        </w:rPr>
        <w:t xml:space="preserve">מביצוע </w:t>
      </w:r>
      <w:r w:rsidRPr="00C54C73">
        <w:rPr>
          <w:rFonts w:hint="cs"/>
          <w:color w:val="000000"/>
          <w:rtl/>
        </w:rPr>
        <w:t xml:space="preserve">עבודות ניקיון </w:t>
      </w:r>
      <w:proofErr w:type="spellStart"/>
      <w:r w:rsidRPr="00C54C73">
        <w:rPr>
          <w:rFonts w:hint="cs"/>
          <w:color w:val="000000"/>
          <w:rtl/>
        </w:rPr>
        <w:t>ו</w:t>
      </w:r>
      <w:r w:rsidR="007E78F9">
        <w:rPr>
          <w:rFonts w:hint="cs"/>
          <w:color w:val="000000"/>
          <w:rtl/>
        </w:rPr>
        <w:t>טאוט</w:t>
      </w:r>
      <w:proofErr w:type="spellEnd"/>
      <w:r w:rsidRPr="00C54C73">
        <w:rPr>
          <w:rFonts w:hint="cs"/>
          <w:color w:val="000000"/>
          <w:rtl/>
        </w:rPr>
        <w:t xml:space="preserve"> ידני וממוכן של רחובות</w:t>
      </w:r>
      <w:r w:rsidRPr="00C54C73">
        <w:rPr>
          <w:rtl/>
        </w:rPr>
        <w:t xml:space="preserve"> </w:t>
      </w:r>
      <w:r w:rsidRPr="00C54C73">
        <w:rPr>
          <w:rFonts w:hint="cs"/>
          <w:color w:val="000000"/>
          <w:rtl/>
        </w:rPr>
        <w:t>בשנים 2016, 2017 ו-2018</w:t>
      </w:r>
      <w:r w:rsidRPr="00C54C73" w:rsidDel="001F2915">
        <w:rPr>
          <w:rtl/>
        </w:rPr>
        <w:t xml:space="preserve"> </w:t>
      </w:r>
      <w:r w:rsidRPr="00C54C73">
        <w:rPr>
          <w:rtl/>
        </w:rPr>
        <w:t>(במצטבר</w:t>
      </w:r>
      <w:r w:rsidRPr="00C54C73">
        <w:rPr>
          <w:rFonts w:hint="cs"/>
          <w:rtl/>
        </w:rPr>
        <w:t>).</w:t>
      </w:r>
    </w:p>
    <w:p w:rsidR="00F76632" w:rsidRPr="00C54C73" w:rsidRDefault="00F76632" w:rsidP="007B726D">
      <w:pPr>
        <w:keepLines/>
        <w:tabs>
          <w:tab w:val="left" w:pos="567"/>
          <w:tab w:val="left" w:pos="1134"/>
        </w:tabs>
        <w:autoSpaceDE w:val="0"/>
        <w:autoSpaceDN w:val="0"/>
        <w:spacing w:after="0" w:line="360" w:lineRule="auto"/>
        <w:rPr>
          <w:rtl/>
        </w:rPr>
      </w:pPr>
    </w:p>
    <w:p w:rsidR="00F76632" w:rsidRPr="00C54C73" w:rsidRDefault="00F76632" w:rsidP="007B726D">
      <w:pPr>
        <w:keepLines/>
        <w:tabs>
          <w:tab w:val="left" w:pos="567"/>
          <w:tab w:val="left" w:pos="1134"/>
        </w:tabs>
        <w:autoSpaceDE w:val="0"/>
        <w:autoSpaceDN w:val="0"/>
        <w:spacing w:after="0" w:line="360" w:lineRule="auto"/>
        <w:rPr>
          <w:rtl/>
        </w:rPr>
      </w:pPr>
    </w:p>
    <w:p w:rsidR="00F76632" w:rsidRPr="00C54C73" w:rsidRDefault="00F76632" w:rsidP="007B726D">
      <w:pPr>
        <w:keepLines/>
        <w:tabs>
          <w:tab w:val="left" w:pos="567"/>
          <w:tab w:val="left" w:pos="1134"/>
        </w:tabs>
        <w:autoSpaceDE w:val="0"/>
        <w:autoSpaceDN w:val="0"/>
        <w:spacing w:after="0" w:line="360" w:lineRule="auto"/>
        <w:rPr>
          <w:rtl/>
        </w:rPr>
      </w:pPr>
      <w:r w:rsidRPr="00C54C73">
        <w:rPr>
          <w:rtl/>
        </w:rPr>
        <w:t xml:space="preserve">תאריך: </w:t>
      </w:r>
      <w:r w:rsidRPr="00C54C73">
        <w:rPr>
          <w:rFonts w:hint="cs"/>
          <w:u w:val="single"/>
          <w:rtl/>
        </w:rPr>
        <w:tab/>
      </w:r>
      <w:r w:rsidRPr="00C54C73">
        <w:rPr>
          <w:rFonts w:hint="cs"/>
          <w:u w:val="single"/>
          <w:rtl/>
        </w:rPr>
        <w:tab/>
      </w:r>
      <w:r w:rsidRPr="00C54C73">
        <w:rPr>
          <w:rFonts w:hint="cs"/>
          <w:u w:val="single"/>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tl/>
        </w:rPr>
        <w:t>בכבוד רב,</w:t>
      </w:r>
    </w:p>
    <w:p w:rsidR="00F76632" w:rsidRPr="00C54C73" w:rsidRDefault="00F76632" w:rsidP="007B726D">
      <w:pPr>
        <w:keepLines/>
        <w:tabs>
          <w:tab w:val="left" w:pos="567"/>
          <w:tab w:val="left" w:pos="1134"/>
        </w:tabs>
        <w:autoSpaceDE w:val="0"/>
        <w:autoSpaceDN w:val="0"/>
        <w:spacing w:after="0" w:line="360" w:lineRule="auto"/>
        <w:rPr>
          <w:rtl/>
        </w:rPr>
      </w:pPr>
    </w:p>
    <w:p w:rsidR="00F76632" w:rsidRPr="00C54C73" w:rsidRDefault="00F76632" w:rsidP="007B726D">
      <w:pPr>
        <w:keepLines/>
        <w:tabs>
          <w:tab w:val="left" w:pos="567"/>
          <w:tab w:val="left" w:pos="1134"/>
        </w:tabs>
        <w:autoSpaceDE w:val="0"/>
        <w:autoSpaceDN w:val="0"/>
        <w:spacing w:after="0" w:line="360" w:lineRule="auto"/>
        <w:rPr>
          <w:rtl/>
        </w:rPr>
      </w:pP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tl/>
        </w:rPr>
        <w:t>רוא</w:t>
      </w:r>
      <w:r w:rsidRPr="00C54C73">
        <w:rPr>
          <w:rFonts w:hint="cs"/>
          <w:rtl/>
        </w:rPr>
        <w:t>ה</w:t>
      </w:r>
      <w:r w:rsidRPr="00C54C73">
        <w:rPr>
          <w:rtl/>
        </w:rPr>
        <w:t xml:space="preserve"> חשבון</w:t>
      </w:r>
    </w:p>
    <w:p w:rsidR="00676EFE" w:rsidRDefault="00676EFE" w:rsidP="007B726D">
      <w:pPr>
        <w:keepLines/>
        <w:tabs>
          <w:tab w:val="left" w:pos="567"/>
          <w:tab w:val="left" w:pos="1134"/>
        </w:tabs>
        <w:autoSpaceDE w:val="0"/>
        <w:autoSpaceDN w:val="0"/>
        <w:spacing w:after="0" w:line="360" w:lineRule="auto"/>
        <w:jc w:val="right"/>
        <w:rPr>
          <w:b/>
          <w:bCs/>
          <w:color w:val="000000"/>
          <w:u w:val="single"/>
          <w:rtl/>
        </w:rPr>
      </w:pPr>
      <w:r w:rsidRPr="00C54C73">
        <w:rPr>
          <w:b/>
          <w:bCs/>
          <w:color w:val="000000"/>
          <w:u w:val="single"/>
          <w:rtl/>
        </w:rPr>
        <w:br w:type="page"/>
      </w:r>
      <w:r w:rsidRPr="00C54C73">
        <w:rPr>
          <w:rFonts w:hint="cs"/>
          <w:b/>
          <w:bCs/>
          <w:color w:val="000000"/>
          <w:u w:val="single"/>
          <w:rtl/>
        </w:rPr>
        <w:lastRenderedPageBreak/>
        <w:t>מסמך ח'</w:t>
      </w:r>
      <w:r w:rsidR="00D76E9A">
        <w:rPr>
          <w:rFonts w:hint="cs"/>
          <w:b/>
          <w:bCs/>
          <w:color w:val="000000"/>
          <w:u w:val="single"/>
          <w:rtl/>
        </w:rPr>
        <w:t xml:space="preserve"> </w:t>
      </w:r>
      <w:r w:rsidR="00D76E9A">
        <w:rPr>
          <w:b/>
          <w:bCs/>
          <w:color w:val="000000"/>
          <w:u w:val="single"/>
          <w:rtl/>
        </w:rPr>
        <w:t>–</w:t>
      </w:r>
      <w:r w:rsidR="00D76E9A">
        <w:rPr>
          <w:rFonts w:hint="cs"/>
          <w:b/>
          <w:bCs/>
          <w:color w:val="000000"/>
          <w:u w:val="single"/>
          <w:rtl/>
        </w:rPr>
        <w:t xml:space="preserve"> נספח ביטוח</w:t>
      </w:r>
    </w:p>
    <w:p w:rsidR="00797164" w:rsidRPr="00D76E9A" w:rsidRDefault="00797164" w:rsidP="00797164">
      <w:pPr>
        <w:numPr>
          <w:ilvl w:val="0"/>
          <w:numId w:val="82"/>
        </w:numPr>
        <w:spacing w:after="120" w:line="240" w:lineRule="auto"/>
        <w:ind w:left="1276" w:right="1134" w:hanging="425"/>
        <w:contextualSpacing/>
        <w:rPr>
          <w:sz w:val="22"/>
          <w:szCs w:val="22"/>
        </w:rPr>
      </w:pPr>
      <w:bookmarkStart w:id="22" w:name="_Ref265654118"/>
      <w:r w:rsidRPr="00D76E9A">
        <w:rPr>
          <w:rFonts w:hint="eastAsia"/>
          <w:sz w:val="22"/>
          <w:szCs w:val="22"/>
          <w:rtl/>
        </w:rPr>
        <w:t>מבלי</w:t>
      </w:r>
      <w:r w:rsidRPr="00D76E9A">
        <w:rPr>
          <w:sz w:val="22"/>
          <w:szCs w:val="22"/>
          <w:rtl/>
        </w:rPr>
        <w:t xml:space="preserve"> לגרוע מאחריות הקבלן על פי הסכם זה או על פי כל דין, </w:t>
      </w:r>
      <w:r w:rsidRPr="00D76E9A">
        <w:rPr>
          <w:rFonts w:hint="cs"/>
          <w:sz w:val="22"/>
          <w:szCs w:val="22"/>
          <w:rtl/>
        </w:rPr>
        <w:t>על</w:t>
      </w:r>
      <w:r w:rsidRPr="00D76E9A">
        <w:rPr>
          <w:sz w:val="22"/>
          <w:szCs w:val="22"/>
          <w:rtl/>
        </w:rPr>
        <w:t xml:space="preserve"> הקבלן לערוך ולקיים, על חשבו</w:t>
      </w:r>
      <w:r w:rsidRPr="00D76E9A">
        <w:rPr>
          <w:rFonts w:hint="cs"/>
          <w:sz w:val="22"/>
          <w:szCs w:val="22"/>
          <w:rtl/>
        </w:rPr>
        <w:t>ן הקבלן</w:t>
      </w:r>
      <w:r w:rsidRPr="00D76E9A">
        <w:rPr>
          <w:sz w:val="22"/>
          <w:szCs w:val="22"/>
          <w:rtl/>
        </w:rPr>
        <w:t xml:space="preserve">, למשך </w:t>
      </w:r>
      <w:r w:rsidRPr="00D76E9A">
        <w:rPr>
          <w:rFonts w:hint="eastAsia"/>
          <w:sz w:val="22"/>
          <w:szCs w:val="22"/>
          <w:rtl/>
        </w:rPr>
        <w:t>כל</w:t>
      </w:r>
      <w:r w:rsidRPr="00D76E9A">
        <w:rPr>
          <w:sz w:val="22"/>
          <w:szCs w:val="22"/>
          <w:rtl/>
        </w:rPr>
        <w:t xml:space="preserve"> תקופת </w:t>
      </w:r>
      <w:r w:rsidRPr="00D76E9A">
        <w:rPr>
          <w:rFonts w:hint="cs"/>
          <w:sz w:val="22"/>
          <w:szCs w:val="22"/>
          <w:rtl/>
        </w:rPr>
        <w:t xml:space="preserve">ההסכם, </w:t>
      </w:r>
      <w:r w:rsidRPr="00D76E9A">
        <w:rPr>
          <w:sz w:val="22"/>
          <w:szCs w:val="22"/>
          <w:rtl/>
        </w:rPr>
        <w:t xml:space="preserve">את הביטוחים </w:t>
      </w:r>
      <w:r w:rsidRPr="00D76E9A">
        <w:rPr>
          <w:rFonts w:hint="cs"/>
          <w:sz w:val="22"/>
          <w:szCs w:val="22"/>
          <w:rtl/>
        </w:rPr>
        <w:t xml:space="preserve">המפורטים </w:t>
      </w:r>
      <w:r w:rsidRPr="00D76E9A">
        <w:rPr>
          <w:sz w:val="22"/>
          <w:szCs w:val="22"/>
          <w:rtl/>
        </w:rPr>
        <w:t xml:space="preserve">באישור עריכת הביטוח המצורף </w:t>
      </w:r>
      <w:r w:rsidRPr="00D76E9A">
        <w:rPr>
          <w:rFonts w:hint="eastAsia"/>
          <w:sz w:val="22"/>
          <w:szCs w:val="22"/>
          <w:rtl/>
        </w:rPr>
        <w:t>להסכם</w:t>
      </w:r>
      <w:r w:rsidRPr="00D76E9A">
        <w:rPr>
          <w:sz w:val="22"/>
          <w:szCs w:val="22"/>
          <w:rtl/>
        </w:rPr>
        <w:t xml:space="preserve"> זה</w:t>
      </w:r>
      <w:r w:rsidRPr="00D76E9A">
        <w:rPr>
          <w:rFonts w:hint="cs"/>
          <w:sz w:val="22"/>
          <w:szCs w:val="22"/>
          <w:rtl/>
        </w:rPr>
        <w:t xml:space="preserve"> </w:t>
      </w:r>
      <w:r w:rsidRPr="00D76E9A">
        <w:rPr>
          <w:rFonts w:hint="cs"/>
          <w:b/>
          <w:bCs/>
          <w:sz w:val="22"/>
          <w:szCs w:val="22"/>
          <w:u w:val="single"/>
          <w:rtl/>
        </w:rPr>
        <w:t>כמסמך ח' 1</w:t>
      </w:r>
      <w:r w:rsidRPr="00D76E9A">
        <w:rPr>
          <w:rFonts w:hint="cs"/>
          <w:sz w:val="22"/>
          <w:szCs w:val="22"/>
          <w:rtl/>
        </w:rPr>
        <w:t>,</w:t>
      </w:r>
      <w:r w:rsidRPr="00D76E9A">
        <w:rPr>
          <w:sz w:val="22"/>
          <w:szCs w:val="22"/>
          <w:rtl/>
        </w:rPr>
        <w:t xml:space="preserve"> והמהווה חלק בלתי נפרד ממנו (להלן: </w:t>
      </w:r>
      <w:r w:rsidRPr="00D76E9A">
        <w:rPr>
          <w:b/>
          <w:bCs/>
          <w:sz w:val="22"/>
          <w:szCs w:val="22"/>
          <w:rtl/>
        </w:rPr>
        <w:t>"</w:t>
      </w:r>
      <w:r w:rsidRPr="00D76E9A">
        <w:rPr>
          <w:rFonts w:hint="eastAsia"/>
          <w:b/>
          <w:bCs/>
          <w:sz w:val="22"/>
          <w:szCs w:val="22"/>
          <w:rtl/>
        </w:rPr>
        <w:t>ביטוחי</w:t>
      </w:r>
      <w:r w:rsidRPr="00D76E9A">
        <w:rPr>
          <w:b/>
          <w:bCs/>
          <w:sz w:val="22"/>
          <w:szCs w:val="22"/>
          <w:rtl/>
        </w:rPr>
        <w:t xml:space="preserve"> הקבלן"</w:t>
      </w:r>
      <w:r w:rsidRPr="00D76E9A">
        <w:rPr>
          <w:sz w:val="22"/>
          <w:szCs w:val="22"/>
          <w:rtl/>
        </w:rPr>
        <w:t xml:space="preserve"> </w:t>
      </w:r>
      <w:r w:rsidRPr="00D76E9A">
        <w:rPr>
          <w:rFonts w:hint="eastAsia"/>
          <w:sz w:val="22"/>
          <w:szCs w:val="22"/>
          <w:rtl/>
        </w:rPr>
        <w:t>ו</w:t>
      </w:r>
      <w:r w:rsidRPr="00D76E9A">
        <w:rPr>
          <w:b/>
          <w:bCs/>
          <w:sz w:val="22"/>
          <w:szCs w:val="22"/>
          <w:rtl/>
        </w:rPr>
        <w:t>"</w:t>
      </w:r>
      <w:r w:rsidRPr="00D76E9A">
        <w:rPr>
          <w:rFonts w:hint="eastAsia"/>
          <w:b/>
          <w:bCs/>
          <w:sz w:val="22"/>
          <w:szCs w:val="22"/>
          <w:rtl/>
        </w:rPr>
        <w:t>אישור</w:t>
      </w:r>
      <w:r w:rsidRPr="00D76E9A">
        <w:rPr>
          <w:b/>
          <w:bCs/>
          <w:sz w:val="22"/>
          <w:szCs w:val="22"/>
          <w:rtl/>
        </w:rPr>
        <w:t xml:space="preserve"> עריכת הביטוח"</w:t>
      </w:r>
      <w:r w:rsidRPr="00D76E9A">
        <w:rPr>
          <w:sz w:val="22"/>
          <w:szCs w:val="22"/>
          <w:rtl/>
        </w:rPr>
        <w:t xml:space="preserve">, </w:t>
      </w:r>
      <w:r w:rsidRPr="00D76E9A">
        <w:rPr>
          <w:rFonts w:hint="eastAsia"/>
          <w:sz w:val="22"/>
          <w:szCs w:val="22"/>
          <w:rtl/>
        </w:rPr>
        <w:t>לפי</w:t>
      </w:r>
      <w:r w:rsidRPr="00D76E9A">
        <w:rPr>
          <w:sz w:val="22"/>
          <w:szCs w:val="22"/>
          <w:rtl/>
        </w:rPr>
        <w:t xml:space="preserve"> העניין), אצל חברת ביטוח מורשית כדין בישראל.</w:t>
      </w:r>
      <w:bookmarkEnd w:id="22"/>
      <w:r w:rsidRPr="00D76E9A">
        <w:rPr>
          <w:sz w:val="22"/>
          <w:szCs w:val="22"/>
          <w:rtl/>
        </w:rPr>
        <w:t xml:space="preserve"> </w:t>
      </w:r>
    </w:p>
    <w:p w:rsidR="00797164" w:rsidRPr="00D76E9A" w:rsidRDefault="00797164" w:rsidP="00797164">
      <w:pPr>
        <w:pStyle w:val="affa"/>
        <w:numPr>
          <w:ilvl w:val="0"/>
          <w:numId w:val="83"/>
        </w:numPr>
        <w:spacing w:after="120"/>
        <w:ind w:right="1134"/>
        <w:jc w:val="both"/>
        <w:rPr>
          <w:rFonts w:cs="David"/>
          <w:sz w:val="22"/>
          <w:szCs w:val="22"/>
        </w:rPr>
      </w:pPr>
      <w:r w:rsidRPr="00D76E9A">
        <w:rPr>
          <w:rFonts w:cs="David" w:hint="cs"/>
          <w:sz w:val="22"/>
          <w:szCs w:val="22"/>
          <w:rtl/>
        </w:rPr>
        <w:t>חבות מעבידים- מוסכם</w:t>
      </w:r>
      <w:r w:rsidRPr="00D76E9A">
        <w:rPr>
          <w:rFonts w:cs="David"/>
          <w:sz w:val="22"/>
          <w:szCs w:val="22"/>
          <w:rtl/>
        </w:rPr>
        <w:t xml:space="preserve"> </w:t>
      </w:r>
      <w:r w:rsidRPr="00D76E9A">
        <w:rPr>
          <w:rFonts w:cs="David" w:hint="cs"/>
          <w:sz w:val="22"/>
          <w:szCs w:val="22"/>
          <w:rtl/>
        </w:rPr>
        <w:t>כי</w:t>
      </w:r>
      <w:r w:rsidRPr="00D76E9A">
        <w:rPr>
          <w:rFonts w:cs="David"/>
          <w:sz w:val="22"/>
          <w:szCs w:val="22"/>
          <w:rtl/>
        </w:rPr>
        <w:t xml:space="preserve"> </w:t>
      </w:r>
      <w:r w:rsidRPr="00D76E9A">
        <w:rPr>
          <w:rFonts w:cs="David" w:hint="cs"/>
          <w:sz w:val="22"/>
          <w:szCs w:val="22"/>
          <w:rtl/>
        </w:rPr>
        <w:t>ככל</w:t>
      </w:r>
      <w:r w:rsidRPr="00D76E9A">
        <w:rPr>
          <w:rFonts w:cs="David"/>
          <w:sz w:val="22"/>
          <w:szCs w:val="22"/>
          <w:rtl/>
        </w:rPr>
        <w:t xml:space="preserve"> </w:t>
      </w:r>
      <w:r w:rsidRPr="00D76E9A">
        <w:rPr>
          <w:rFonts w:cs="David" w:hint="cs"/>
          <w:sz w:val="22"/>
          <w:szCs w:val="22"/>
          <w:rtl/>
        </w:rPr>
        <w:t>ולא</w:t>
      </w:r>
      <w:r w:rsidRPr="00D76E9A">
        <w:rPr>
          <w:rFonts w:cs="David"/>
          <w:sz w:val="22"/>
          <w:szCs w:val="22"/>
          <w:rtl/>
        </w:rPr>
        <w:t xml:space="preserve"> </w:t>
      </w:r>
      <w:r w:rsidRPr="00D76E9A">
        <w:rPr>
          <w:rFonts w:cs="David" w:hint="cs"/>
          <w:sz w:val="22"/>
          <w:szCs w:val="22"/>
          <w:rtl/>
        </w:rPr>
        <w:t>מועסקים</w:t>
      </w:r>
      <w:r w:rsidRPr="00D76E9A">
        <w:rPr>
          <w:rFonts w:cs="David"/>
          <w:sz w:val="22"/>
          <w:szCs w:val="22"/>
          <w:rtl/>
        </w:rPr>
        <w:t xml:space="preserve"> </w:t>
      </w:r>
      <w:r w:rsidRPr="00D76E9A">
        <w:rPr>
          <w:rFonts w:cs="David" w:hint="cs"/>
          <w:sz w:val="22"/>
          <w:szCs w:val="22"/>
          <w:rtl/>
        </w:rPr>
        <w:t>עובדים</w:t>
      </w:r>
      <w:r w:rsidRPr="00D76E9A">
        <w:rPr>
          <w:rFonts w:cs="David"/>
          <w:sz w:val="22"/>
          <w:szCs w:val="22"/>
          <w:rtl/>
        </w:rPr>
        <w:t xml:space="preserve"> </w:t>
      </w:r>
      <w:r w:rsidRPr="00D76E9A">
        <w:rPr>
          <w:rFonts w:cs="David" w:hint="cs"/>
          <w:sz w:val="22"/>
          <w:szCs w:val="22"/>
          <w:rtl/>
        </w:rPr>
        <w:t>על</w:t>
      </w:r>
      <w:r w:rsidRPr="00D76E9A">
        <w:rPr>
          <w:rFonts w:cs="David"/>
          <w:sz w:val="22"/>
          <w:szCs w:val="22"/>
          <w:rtl/>
        </w:rPr>
        <w:t xml:space="preserve"> </w:t>
      </w:r>
      <w:r w:rsidRPr="00D76E9A">
        <w:rPr>
          <w:rFonts w:cs="David" w:hint="cs"/>
          <w:sz w:val="22"/>
          <w:szCs w:val="22"/>
          <w:rtl/>
        </w:rPr>
        <w:t>ידי</w:t>
      </w:r>
      <w:r w:rsidRPr="00D76E9A">
        <w:rPr>
          <w:rFonts w:cs="David"/>
          <w:sz w:val="22"/>
          <w:szCs w:val="22"/>
          <w:rtl/>
        </w:rPr>
        <w:t xml:space="preserve"> </w:t>
      </w:r>
      <w:r w:rsidRPr="00D76E9A">
        <w:rPr>
          <w:rFonts w:cs="David" w:hint="cs"/>
          <w:sz w:val="22"/>
          <w:szCs w:val="22"/>
          <w:rtl/>
        </w:rPr>
        <w:t>הקבלן</w:t>
      </w:r>
      <w:r w:rsidRPr="00D76E9A">
        <w:rPr>
          <w:rFonts w:cs="David"/>
          <w:sz w:val="22"/>
          <w:szCs w:val="22"/>
          <w:rtl/>
        </w:rPr>
        <w:t xml:space="preserve">,  </w:t>
      </w:r>
      <w:r w:rsidRPr="00D76E9A">
        <w:rPr>
          <w:rFonts w:cs="David" w:hint="cs"/>
          <w:sz w:val="22"/>
          <w:szCs w:val="22"/>
          <w:rtl/>
        </w:rPr>
        <w:t>ניתן</w:t>
      </w:r>
      <w:r w:rsidRPr="00D76E9A">
        <w:rPr>
          <w:rFonts w:cs="David"/>
          <w:sz w:val="22"/>
          <w:szCs w:val="22"/>
          <w:rtl/>
        </w:rPr>
        <w:t xml:space="preserve"> </w:t>
      </w:r>
      <w:r w:rsidRPr="00D76E9A">
        <w:rPr>
          <w:rFonts w:cs="David" w:hint="cs"/>
          <w:sz w:val="22"/>
          <w:szCs w:val="22"/>
          <w:rtl/>
        </w:rPr>
        <w:t>יהיה</w:t>
      </w:r>
      <w:r w:rsidRPr="00D76E9A">
        <w:rPr>
          <w:rFonts w:cs="David"/>
          <w:sz w:val="22"/>
          <w:szCs w:val="22"/>
          <w:rtl/>
        </w:rPr>
        <w:t xml:space="preserve"> </w:t>
      </w:r>
      <w:r w:rsidRPr="00D76E9A">
        <w:rPr>
          <w:rFonts w:cs="David" w:hint="cs"/>
          <w:sz w:val="22"/>
          <w:szCs w:val="22"/>
          <w:rtl/>
        </w:rPr>
        <w:t>למחוק</w:t>
      </w:r>
      <w:r w:rsidRPr="00D76E9A">
        <w:rPr>
          <w:rFonts w:cs="David"/>
          <w:sz w:val="22"/>
          <w:szCs w:val="22"/>
          <w:rtl/>
        </w:rPr>
        <w:t xml:space="preserve"> </w:t>
      </w:r>
      <w:r w:rsidRPr="00D76E9A">
        <w:rPr>
          <w:rFonts w:cs="David" w:hint="cs"/>
          <w:sz w:val="22"/>
          <w:szCs w:val="22"/>
          <w:rtl/>
        </w:rPr>
        <w:t>סעיף</w:t>
      </w:r>
      <w:r w:rsidRPr="00D76E9A">
        <w:rPr>
          <w:rFonts w:cs="David"/>
          <w:sz w:val="22"/>
          <w:szCs w:val="22"/>
          <w:rtl/>
        </w:rPr>
        <w:t xml:space="preserve"> </w:t>
      </w:r>
      <w:r w:rsidRPr="00D76E9A">
        <w:rPr>
          <w:rFonts w:cs="David" w:hint="cs"/>
          <w:sz w:val="22"/>
          <w:szCs w:val="22"/>
          <w:rtl/>
        </w:rPr>
        <w:t>ביטוח</w:t>
      </w:r>
      <w:r w:rsidRPr="00D76E9A">
        <w:rPr>
          <w:rFonts w:cs="David"/>
          <w:sz w:val="22"/>
          <w:szCs w:val="22"/>
          <w:rtl/>
        </w:rPr>
        <w:t xml:space="preserve"> "</w:t>
      </w:r>
      <w:r w:rsidRPr="00D76E9A">
        <w:rPr>
          <w:rFonts w:cs="David" w:hint="cs"/>
          <w:sz w:val="22"/>
          <w:szCs w:val="22"/>
          <w:rtl/>
        </w:rPr>
        <w:t>חבות</w:t>
      </w:r>
      <w:r w:rsidRPr="00D76E9A">
        <w:rPr>
          <w:rFonts w:cs="David"/>
          <w:sz w:val="22"/>
          <w:szCs w:val="22"/>
          <w:rtl/>
        </w:rPr>
        <w:t xml:space="preserve"> </w:t>
      </w:r>
      <w:r w:rsidRPr="00D76E9A">
        <w:rPr>
          <w:rFonts w:cs="David" w:hint="cs"/>
          <w:sz w:val="22"/>
          <w:szCs w:val="22"/>
          <w:rtl/>
        </w:rPr>
        <w:t>מעבידים</w:t>
      </w:r>
      <w:r w:rsidRPr="00D76E9A">
        <w:rPr>
          <w:rFonts w:cs="David"/>
          <w:sz w:val="22"/>
          <w:szCs w:val="22"/>
          <w:rtl/>
        </w:rPr>
        <w:t xml:space="preserve">" </w:t>
      </w:r>
      <w:r w:rsidRPr="00D76E9A">
        <w:rPr>
          <w:rFonts w:cs="David" w:hint="cs"/>
          <w:sz w:val="22"/>
          <w:szCs w:val="22"/>
          <w:rtl/>
        </w:rPr>
        <w:t>מתוך</w:t>
      </w:r>
      <w:r w:rsidRPr="00D76E9A">
        <w:rPr>
          <w:rFonts w:cs="David"/>
          <w:sz w:val="22"/>
          <w:szCs w:val="22"/>
          <w:rtl/>
        </w:rPr>
        <w:t xml:space="preserve"> </w:t>
      </w:r>
      <w:r w:rsidRPr="00D76E9A">
        <w:rPr>
          <w:rFonts w:cs="David" w:hint="cs"/>
          <w:sz w:val="22"/>
          <w:szCs w:val="22"/>
          <w:rtl/>
        </w:rPr>
        <w:t>אישור</w:t>
      </w:r>
      <w:r w:rsidRPr="00D76E9A">
        <w:rPr>
          <w:rFonts w:cs="David"/>
          <w:sz w:val="22"/>
          <w:szCs w:val="22"/>
          <w:rtl/>
        </w:rPr>
        <w:t xml:space="preserve"> </w:t>
      </w:r>
      <w:r w:rsidRPr="00D76E9A">
        <w:rPr>
          <w:rFonts w:cs="David" w:hint="cs"/>
          <w:sz w:val="22"/>
          <w:szCs w:val="22"/>
          <w:rtl/>
        </w:rPr>
        <w:t>הביטוח</w:t>
      </w:r>
      <w:r w:rsidRPr="00D76E9A">
        <w:rPr>
          <w:rFonts w:cs="David"/>
          <w:sz w:val="22"/>
          <w:szCs w:val="22"/>
          <w:rtl/>
        </w:rPr>
        <w:t xml:space="preserve">. </w:t>
      </w:r>
    </w:p>
    <w:p w:rsidR="00797164" w:rsidRPr="00D76E9A" w:rsidRDefault="00797164" w:rsidP="00797164">
      <w:pPr>
        <w:pStyle w:val="affa"/>
        <w:numPr>
          <w:ilvl w:val="0"/>
          <w:numId w:val="83"/>
        </w:numPr>
        <w:spacing w:after="120"/>
        <w:ind w:right="1134"/>
        <w:jc w:val="both"/>
        <w:rPr>
          <w:rFonts w:cs="David"/>
          <w:sz w:val="22"/>
          <w:szCs w:val="22"/>
        </w:rPr>
      </w:pPr>
      <w:r w:rsidRPr="00D76E9A">
        <w:rPr>
          <w:rFonts w:cs="David" w:hint="cs"/>
          <w:sz w:val="22"/>
          <w:szCs w:val="22"/>
          <w:rtl/>
        </w:rPr>
        <w:t>נוסחי</w:t>
      </w:r>
      <w:r w:rsidRPr="00D76E9A">
        <w:rPr>
          <w:rFonts w:cs="David"/>
          <w:sz w:val="22"/>
          <w:szCs w:val="22"/>
          <w:rtl/>
        </w:rPr>
        <w:t xml:space="preserve"> </w:t>
      </w:r>
      <w:r w:rsidRPr="00D76E9A">
        <w:rPr>
          <w:rFonts w:cs="David" w:hint="cs"/>
          <w:sz w:val="22"/>
          <w:szCs w:val="22"/>
          <w:rtl/>
        </w:rPr>
        <w:t>הפוליסות</w:t>
      </w:r>
      <w:r w:rsidRPr="00D76E9A">
        <w:rPr>
          <w:rFonts w:cs="David"/>
          <w:sz w:val="22"/>
          <w:szCs w:val="22"/>
          <w:rtl/>
        </w:rPr>
        <w:t xml:space="preserve">- </w:t>
      </w:r>
      <w:r w:rsidRPr="00D76E9A">
        <w:rPr>
          <w:rFonts w:cs="David" w:hint="cs"/>
          <w:sz w:val="22"/>
          <w:szCs w:val="22"/>
          <w:rtl/>
        </w:rPr>
        <w:t>על</w:t>
      </w:r>
      <w:r w:rsidRPr="00D76E9A">
        <w:rPr>
          <w:rFonts w:cs="David"/>
          <w:sz w:val="22"/>
          <w:szCs w:val="22"/>
          <w:rtl/>
        </w:rPr>
        <w:t xml:space="preserve"> </w:t>
      </w:r>
      <w:r w:rsidRPr="00D76E9A">
        <w:rPr>
          <w:rFonts w:cs="David" w:hint="cs"/>
          <w:sz w:val="22"/>
          <w:szCs w:val="22"/>
          <w:rtl/>
        </w:rPr>
        <w:t>הקבלן</w:t>
      </w:r>
      <w:r w:rsidRPr="00D76E9A">
        <w:rPr>
          <w:rFonts w:cs="David"/>
          <w:sz w:val="22"/>
          <w:szCs w:val="22"/>
          <w:rtl/>
        </w:rPr>
        <w:t xml:space="preserve"> </w:t>
      </w:r>
      <w:r w:rsidRPr="00D76E9A">
        <w:rPr>
          <w:rFonts w:cs="David" w:hint="cs"/>
          <w:sz w:val="22"/>
          <w:szCs w:val="22"/>
          <w:rtl/>
        </w:rPr>
        <w:t>לוודא</w:t>
      </w:r>
      <w:r w:rsidRPr="00D76E9A">
        <w:rPr>
          <w:rFonts w:cs="David"/>
          <w:sz w:val="22"/>
          <w:szCs w:val="22"/>
          <w:rtl/>
        </w:rPr>
        <w:t xml:space="preserve"> </w:t>
      </w:r>
      <w:r w:rsidRPr="00D76E9A">
        <w:rPr>
          <w:rFonts w:cs="David" w:hint="cs"/>
          <w:sz w:val="22"/>
          <w:szCs w:val="22"/>
          <w:rtl/>
        </w:rPr>
        <w:t>כי</w:t>
      </w:r>
      <w:r w:rsidRPr="00D76E9A">
        <w:rPr>
          <w:rFonts w:cs="David"/>
          <w:sz w:val="22"/>
          <w:szCs w:val="22"/>
          <w:rtl/>
        </w:rPr>
        <w:t xml:space="preserve"> </w:t>
      </w:r>
      <w:r w:rsidRPr="00D76E9A">
        <w:rPr>
          <w:rFonts w:cs="David" w:hint="cs"/>
          <w:sz w:val="22"/>
          <w:szCs w:val="22"/>
          <w:rtl/>
        </w:rPr>
        <w:t>חריג</w:t>
      </w:r>
      <w:r w:rsidRPr="00D76E9A">
        <w:rPr>
          <w:rFonts w:cs="David"/>
          <w:sz w:val="22"/>
          <w:szCs w:val="22"/>
          <w:rtl/>
        </w:rPr>
        <w:t xml:space="preserve"> "</w:t>
      </w:r>
      <w:r w:rsidRPr="00D76E9A">
        <w:rPr>
          <w:rFonts w:cs="David" w:hint="cs"/>
          <w:sz w:val="22"/>
          <w:szCs w:val="22"/>
          <w:rtl/>
        </w:rPr>
        <w:t>רשלנות</w:t>
      </w:r>
      <w:r w:rsidRPr="00D76E9A">
        <w:rPr>
          <w:rFonts w:cs="David"/>
          <w:sz w:val="22"/>
          <w:szCs w:val="22"/>
          <w:rtl/>
        </w:rPr>
        <w:t xml:space="preserve"> </w:t>
      </w:r>
      <w:r w:rsidRPr="00D76E9A">
        <w:rPr>
          <w:rFonts w:cs="David" w:hint="cs"/>
          <w:sz w:val="22"/>
          <w:szCs w:val="22"/>
          <w:rtl/>
        </w:rPr>
        <w:t>רבתי</w:t>
      </w:r>
      <w:r w:rsidRPr="00D76E9A">
        <w:rPr>
          <w:rFonts w:cs="David"/>
          <w:sz w:val="22"/>
          <w:szCs w:val="22"/>
          <w:rtl/>
        </w:rPr>
        <w:t xml:space="preserve">" </w:t>
      </w:r>
      <w:r w:rsidRPr="00D76E9A">
        <w:rPr>
          <w:rFonts w:cs="David" w:hint="cs"/>
          <w:sz w:val="22"/>
          <w:szCs w:val="22"/>
          <w:rtl/>
        </w:rPr>
        <w:t>יבוטל</w:t>
      </w:r>
      <w:r w:rsidRPr="00D76E9A">
        <w:rPr>
          <w:rFonts w:cs="David"/>
          <w:sz w:val="22"/>
          <w:szCs w:val="22"/>
          <w:rtl/>
        </w:rPr>
        <w:t xml:space="preserve"> </w:t>
      </w:r>
      <w:r w:rsidRPr="00D76E9A">
        <w:rPr>
          <w:rFonts w:cs="David" w:hint="cs"/>
          <w:sz w:val="22"/>
          <w:szCs w:val="22"/>
          <w:rtl/>
        </w:rPr>
        <w:t>בכל</w:t>
      </w:r>
      <w:r w:rsidRPr="00D76E9A">
        <w:rPr>
          <w:rFonts w:cs="David"/>
          <w:sz w:val="22"/>
          <w:szCs w:val="22"/>
          <w:rtl/>
        </w:rPr>
        <w:t xml:space="preserve"> </w:t>
      </w:r>
      <w:r w:rsidRPr="00D76E9A">
        <w:rPr>
          <w:rFonts w:cs="David" w:hint="cs"/>
          <w:sz w:val="22"/>
          <w:szCs w:val="22"/>
          <w:rtl/>
        </w:rPr>
        <w:t>ביטוחי</w:t>
      </w:r>
      <w:r w:rsidRPr="00D76E9A">
        <w:rPr>
          <w:rFonts w:cs="David"/>
          <w:sz w:val="22"/>
          <w:szCs w:val="22"/>
          <w:rtl/>
        </w:rPr>
        <w:t xml:space="preserve"> </w:t>
      </w:r>
      <w:r w:rsidRPr="00D76E9A">
        <w:rPr>
          <w:rFonts w:cs="David" w:hint="cs"/>
          <w:sz w:val="22"/>
          <w:szCs w:val="22"/>
          <w:rtl/>
        </w:rPr>
        <w:t>הקבלן</w:t>
      </w:r>
      <w:r w:rsidRPr="00D76E9A">
        <w:rPr>
          <w:rFonts w:cs="David"/>
          <w:sz w:val="22"/>
          <w:szCs w:val="22"/>
          <w:rtl/>
        </w:rPr>
        <w:t xml:space="preserve"> (</w:t>
      </w:r>
      <w:r w:rsidRPr="00D76E9A">
        <w:rPr>
          <w:rFonts w:cs="David" w:hint="cs"/>
          <w:sz w:val="22"/>
          <w:szCs w:val="22"/>
          <w:rtl/>
        </w:rPr>
        <w:t>אין</w:t>
      </w:r>
      <w:r w:rsidRPr="00D76E9A">
        <w:rPr>
          <w:rFonts w:cs="David"/>
          <w:sz w:val="22"/>
          <w:szCs w:val="22"/>
          <w:rtl/>
        </w:rPr>
        <w:t xml:space="preserve"> </w:t>
      </w:r>
      <w:r w:rsidRPr="00D76E9A">
        <w:rPr>
          <w:rFonts w:cs="David" w:hint="cs"/>
          <w:sz w:val="22"/>
          <w:szCs w:val="22"/>
          <w:rtl/>
        </w:rPr>
        <w:t>באמור</w:t>
      </w:r>
      <w:r w:rsidRPr="00D76E9A">
        <w:rPr>
          <w:rFonts w:cs="David"/>
          <w:sz w:val="22"/>
          <w:szCs w:val="22"/>
          <w:rtl/>
        </w:rPr>
        <w:t xml:space="preserve"> </w:t>
      </w:r>
      <w:r w:rsidRPr="00D76E9A">
        <w:rPr>
          <w:rFonts w:cs="David" w:hint="cs"/>
          <w:sz w:val="22"/>
          <w:szCs w:val="22"/>
          <w:rtl/>
        </w:rPr>
        <w:t>כדי</w:t>
      </w:r>
      <w:r w:rsidRPr="00D76E9A">
        <w:rPr>
          <w:rFonts w:cs="David"/>
          <w:sz w:val="22"/>
          <w:szCs w:val="22"/>
          <w:rtl/>
        </w:rPr>
        <w:t xml:space="preserve"> </w:t>
      </w:r>
      <w:r w:rsidRPr="00D76E9A">
        <w:rPr>
          <w:rFonts w:cs="David" w:hint="cs"/>
          <w:sz w:val="22"/>
          <w:szCs w:val="22"/>
          <w:rtl/>
        </w:rPr>
        <w:t>לגרוע</w:t>
      </w:r>
      <w:r w:rsidRPr="00D76E9A">
        <w:rPr>
          <w:rFonts w:cs="David"/>
          <w:sz w:val="22"/>
          <w:szCs w:val="22"/>
          <w:rtl/>
        </w:rPr>
        <w:t xml:space="preserve"> </w:t>
      </w:r>
      <w:r w:rsidRPr="00D76E9A">
        <w:rPr>
          <w:rFonts w:cs="David" w:hint="cs"/>
          <w:sz w:val="22"/>
          <w:szCs w:val="22"/>
          <w:rtl/>
        </w:rPr>
        <w:t>מזכויות</w:t>
      </w:r>
      <w:r w:rsidRPr="00D76E9A">
        <w:rPr>
          <w:rFonts w:cs="David"/>
          <w:sz w:val="22"/>
          <w:szCs w:val="22"/>
          <w:rtl/>
        </w:rPr>
        <w:t xml:space="preserve"> </w:t>
      </w:r>
      <w:r w:rsidRPr="00D76E9A">
        <w:rPr>
          <w:rFonts w:cs="David" w:hint="cs"/>
          <w:sz w:val="22"/>
          <w:szCs w:val="22"/>
          <w:rtl/>
        </w:rPr>
        <w:t>המבטחים</w:t>
      </w:r>
      <w:r w:rsidRPr="00D76E9A">
        <w:rPr>
          <w:rFonts w:cs="David"/>
          <w:sz w:val="22"/>
          <w:szCs w:val="22"/>
          <w:rtl/>
        </w:rPr>
        <w:t xml:space="preserve"> </w:t>
      </w:r>
      <w:r w:rsidRPr="00D76E9A">
        <w:rPr>
          <w:rFonts w:cs="David" w:hint="cs"/>
          <w:sz w:val="22"/>
          <w:szCs w:val="22"/>
          <w:rtl/>
        </w:rPr>
        <w:t>על</w:t>
      </w:r>
      <w:r w:rsidRPr="00D76E9A">
        <w:rPr>
          <w:rFonts w:cs="David"/>
          <w:sz w:val="22"/>
          <w:szCs w:val="22"/>
          <w:rtl/>
        </w:rPr>
        <w:t xml:space="preserve"> </w:t>
      </w:r>
      <w:r w:rsidRPr="00D76E9A">
        <w:rPr>
          <w:rFonts w:cs="David" w:hint="cs"/>
          <w:sz w:val="22"/>
          <w:szCs w:val="22"/>
          <w:rtl/>
        </w:rPr>
        <w:t>פי</w:t>
      </w:r>
      <w:r w:rsidRPr="00D76E9A">
        <w:rPr>
          <w:rFonts w:cs="David"/>
          <w:sz w:val="22"/>
          <w:szCs w:val="22"/>
          <w:rtl/>
        </w:rPr>
        <w:t xml:space="preserve"> </w:t>
      </w:r>
      <w:r w:rsidRPr="00D76E9A">
        <w:rPr>
          <w:rFonts w:cs="David" w:hint="cs"/>
          <w:sz w:val="22"/>
          <w:szCs w:val="22"/>
          <w:rtl/>
        </w:rPr>
        <w:t>הדין</w:t>
      </w:r>
      <w:r w:rsidRPr="00D76E9A">
        <w:rPr>
          <w:rFonts w:cs="David"/>
          <w:sz w:val="22"/>
          <w:szCs w:val="22"/>
          <w:rtl/>
        </w:rPr>
        <w:t xml:space="preserve">). </w:t>
      </w:r>
    </w:p>
    <w:p w:rsidR="00797164" w:rsidRPr="00D76E9A" w:rsidRDefault="00797164" w:rsidP="00797164">
      <w:pPr>
        <w:numPr>
          <w:ilvl w:val="0"/>
          <w:numId w:val="82"/>
        </w:numPr>
        <w:spacing w:after="120" w:line="240" w:lineRule="auto"/>
        <w:ind w:left="1276" w:right="1134" w:hanging="425"/>
        <w:contextualSpacing/>
        <w:rPr>
          <w:sz w:val="22"/>
          <w:szCs w:val="22"/>
        </w:rPr>
      </w:pPr>
      <w:r w:rsidRPr="00D76E9A">
        <w:rPr>
          <w:rFonts w:hint="eastAsia"/>
          <w:sz w:val="22"/>
          <w:szCs w:val="22"/>
          <w:rtl/>
        </w:rPr>
        <w:t>ללא</w:t>
      </w:r>
      <w:r w:rsidRPr="00D76E9A">
        <w:rPr>
          <w:sz w:val="22"/>
          <w:szCs w:val="22"/>
          <w:rtl/>
        </w:rPr>
        <w:t xml:space="preserve"> צורך בכל דרישה מצד הקרן, </w:t>
      </w:r>
      <w:r w:rsidRPr="00D76E9A">
        <w:rPr>
          <w:rFonts w:hint="cs"/>
          <w:sz w:val="22"/>
          <w:szCs w:val="22"/>
          <w:rtl/>
        </w:rPr>
        <w:t>על</w:t>
      </w:r>
      <w:r w:rsidRPr="00D76E9A">
        <w:rPr>
          <w:sz w:val="22"/>
          <w:szCs w:val="22"/>
          <w:rtl/>
        </w:rPr>
        <w:t xml:space="preserve"> </w:t>
      </w:r>
      <w:r w:rsidRPr="00D76E9A">
        <w:rPr>
          <w:rFonts w:hint="eastAsia"/>
          <w:sz w:val="22"/>
          <w:szCs w:val="22"/>
          <w:rtl/>
        </w:rPr>
        <w:t>הקבלן</w:t>
      </w:r>
      <w:r w:rsidRPr="00D76E9A">
        <w:rPr>
          <w:sz w:val="22"/>
          <w:szCs w:val="22"/>
          <w:rtl/>
        </w:rPr>
        <w:t xml:space="preserve"> להמציא לידי הקרן, לפני תחילת </w:t>
      </w:r>
      <w:r w:rsidRPr="00D76E9A">
        <w:rPr>
          <w:rFonts w:hint="cs"/>
          <w:sz w:val="22"/>
          <w:szCs w:val="22"/>
          <w:rtl/>
        </w:rPr>
        <w:t xml:space="preserve">מתן השירותים </w:t>
      </w:r>
      <w:r w:rsidRPr="00D76E9A">
        <w:rPr>
          <w:sz w:val="22"/>
          <w:szCs w:val="22"/>
          <w:rtl/>
        </w:rPr>
        <w:t>וכתנאי מוקדם ל</w:t>
      </w:r>
      <w:r w:rsidRPr="00D76E9A">
        <w:rPr>
          <w:rFonts w:hint="cs"/>
          <w:sz w:val="22"/>
          <w:szCs w:val="22"/>
          <w:rtl/>
        </w:rPr>
        <w:t xml:space="preserve">התקשרות </w:t>
      </w:r>
      <w:r w:rsidRPr="00D76E9A">
        <w:rPr>
          <w:sz w:val="22"/>
          <w:szCs w:val="22"/>
          <w:rtl/>
        </w:rPr>
        <w:t>או לכל תשלום על חשבון התמורה, את אישור עריכת הביטוח, כשהוא חתום בידי מבטח</w:t>
      </w:r>
      <w:r w:rsidRPr="00D76E9A">
        <w:rPr>
          <w:rFonts w:hint="cs"/>
          <w:sz w:val="22"/>
          <w:szCs w:val="22"/>
          <w:rtl/>
        </w:rPr>
        <w:t xml:space="preserve"> הקבלן. כמו כן, </w:t>
      </w:r>
      <w:r w:rsidRPr="00D76E9A">
        <w:rPr>
          <w:rFonts w:hint="eastAsia"/>
          <w:sz w:val="22"/>
          <w:szCs w:val="22"/>
          <w:rtl/>
        </w:rPr>
        <w:t>מיד</w:t>
      </w:r>
      <w:r w:rsidRPr="00D76E9A">
        <w:rPr>
          <w:sz w:val="22"/>
          <w:szCs w:val="22"/>
          <w:rtl/>
        </w:rPr>
        <w:t xml:space="preserve"> בתום תקופת הביטוח, </w:t>
      </w:r>
      <w:r w:rsidRPr="00D76E9A">
        <w:rPr>
          <w:rFonts w:hint="cs"/>
          <w:sz w:val="22"/>
          <w:szCs w:val="22"/>
          <w:rtl/>
        </w:rPr>
        <w:t xml:space="preserve">על </w:t>
      </w:r>
      <w:r w:rsidRPr="00D76E9A">
        <w:rPr>
          <w:sz w:val="22"/>
          <w:szCs w:val="22"/>
          <w:rtl/>
        </w:rPr>
        <w:t xml:space="preserve">הקבלן </w:t>
      </w:r>
      <w:r w:rsidRPr="00D76E9A">
        <w:rPr>
          <w:rFonts w:hint="eastAsia"/>
          <w:sz w:val="22"/>
          <w:szCs w:val="22"/>
          <w:rtl/>
        </w:rPr>
        <w:t>להמציא</w:t>
      </w:r>
      <w:r w:rsidRPr="00D76E9A">
        <w:rPr>
          <w:sz w:val="22"/>
          <w:szCs w:val="22"/>
          <w:rtl/>
        </w:rPr>
        <w:t xml:space="preserve"> ל</w:t>
      </w:r>
      <w:r w:rsidRPr="00D76E9A">
        <w:rPr>
          <w:rFonts w:hint="cs"/>
          <w:sz w:val="22"/>
          <w:szCs w:val="22"/>
          <w:rtl/>
        </w:rPr>
        <w:t xml:space="preserve">ידי הקרן </w:t>
      </w:r>
      <w:r w:rsidRPr="00D76E9A">
        <w:rPr>
          <w:sz w:val="22"/>
          <w:szCs w:val="22"/>
          <w:rtl/>
        </w:rPr>
        <w:t>אישור עריכת ביטוח מעודכן</w:t>
      </w:r>
      <w:r w:rsidRPr="00D76E9A">
        <w:rPr>
          <w:rFonts w:hint="cs"/>
          <w:sz w:val="22"/>
          <w:szCs w:val="22"/>
          <w:rtl/>
        </w:rPr>
        <w:t>,</w:t>
      </w:r>
      <w:r w:rsidRPr="00D76E9A">
        <w:rPr>
          <w:sz w:val="22"/>
          <w:szCs w:val="22"/>
          <w:rtl/>
        </w:rPr>
        <w:t xml:space="preserve"> בגין חידוש תוקף ביטוחי הקבלן לתקופת </w:t>
      </w:r>
      <w:r w:rsidRPr="00D76E9A">
        <w:rPr>
          <w:rFonts w:hint="eastAsia"/>
          <w:sz w:val="22"/>
          <w:szCs w:val="22"/>
          <w:rtl/>
        </w:rPr>
        <w:t>ביטוח</w:t>
      </w:r>
      <w:r w:rsidRPr="00D76E9A">
        <w:rPr>
          <w:sz w:val="22"/>
          <w:szCs w:val="22"/>
          <w:rtl/>
        </w:rPr>
        <w:t xml:space="preserve"> נוספת, ומדי תקופת ביטוח, כל עוד הסכם זה בתוקף</w:t>
      </w:r>
      <w:r w:rsidRPr="00D76E9A">
        <w:rPr>
          <w:rFonts w:hint="cs"/>
          <w:sz w:val="22"/>
          <w:szCs w:val="22"/>
          <w:rtl/>
        </w:rPr>
        <w:t>.</w:t>
      </w:r>
    </w:p>
    <w:p w:rsidR="00797164" w:rsidRPr="00D76E9A" w:rsidRDefault="00797164" w:rsidP="00797164">
      <w:pPr>
        <w:spacing w:before="240" w:after="120" w:line="240" w:lineRule="auto"/>
        <w:ind w:left="1276" w:right="1134"/>
        <w:contextualSpacing/>
        <w:rPr>
          <w:sz w:val="22"/>
          <w:szCs w:val="22"/>
        </w:rPr>
      </w:pPr>
      <w:r w:rsidRPr="00D76E9A">
        <w:rPr>
          <w:rFonts w:hint="cs"/>
          <w:sz w:val="22"/>
          <w:szCs w:val="22"/>
          <w:rtl/>
        </w:rPr>
        <w:t>בכל פעם שמבטח הקבלן יודיע לקרן, כי מי מביטוחי הקבלן עומד להיות מבוטל או עומד לחול בו שינוי לרעה, כאמור בסיפא לאישור עריכת הביטוח, על הקבלן לערוך את אותו הביטוח מחדש ולהמציא אישור עריכת ביטוח חדש, לפני מועד הביטול או השינוי לרעה בביטוח כאמור.</w:t>
      </w:r>
    </w:p>
    <w:p w:rsidR="00797164" w:rsidRPr="00D76E9A" w:rsidRDefault="00797164" w:rsidP="00797164">
      <w:pPr>
        <w:numPr>
          <w:ilvl w:val="0"/>
          <w:numId w:val="82"/>
        </w:numPr>
        <w:spacing w:after="120" w:line="240" w:lineRule="auto"/>
        <w:ind w:left="1276" w:right="1134" w:hanging="425"/>
        <w:contextualSpacing/>
        <w:rPr>
          <w:sz w:val="22"/>
          <w:szCs w:val="22"/>
          <w:rtl/>
        </w:rPr>
      </w:pPr>
      <w:r w:rsidRPr="00D76E9A">
        <w:rPr>
          <w:rFonts w:hint="eastAsia"/>
          <w:sz w:val="22"/>
          <w:szCs w:val="22"/>
          <w:rtl/>
        </w:rPr>
        <w:t>מובהר</w:t>
      </w:r>
      <w:r w:rsidRPr="00D76E9A">
        <w:rPr>
          <w:sz w:val="22"/>
          <w:szCs w:val="22"/>
          <w:rtl/>
        </w:rPr>
        <w:t xml:space="preserve"> כי גבולות האחריות הנדרשים במסגרת ביטוחי הקבלן הינם בבחינת דרישה מזערית</w:t>
      </w:r>
      <w:r w:rsidRPr="00D76E9A">
        <w:rPr>
          <w:rFonts w:hint="cs"/>
          <w:sz w:val="22"/>
          <w:szCs w:val="22"/>
          <w:rtl/>
        </w:rPr>
        <w:t>,</w:t>
      </w:r>
      <w:r w:rsidRPr="00D76E9A">
        <w:rPr>
          <w:sz w:val="22"/>
          <w:szCs w:val="22"/>
          <w:rtl/>
        </w:rPr>
        <w:t xml:space="preserve"> המוטלת על הקבלן</w:t>
      </w:r>
      <w:r w:rsidRPr="00D76E9A">
        <w:rPr>
          <w:rFonts w:hint="cs"/>
          <w:sz w:val="22"/>
          <w:szCs w:val="22"/>
          <w:rtl/>
        </w:rPr>
        <w:t xml:space="preserve">, שאין בה כדי </w:t>
      </w:r>
      <w:r w:rsidRPr="00D76E9A">
        <w:rPr>
          <w:rFonts w:ascii="QMiriam" w:hAnsi="QMiriam"/>
          <w:sz w:val="22"/>
          <w:szCs w:val="22"/>
          <w:rtl/>
        </w:rPr>
        <w:t xml:space="preserve">לגרוע מכל התחייבות של </w:t>
      </w:r>
      <w:r w:rsidRPr="00D76E9A">
        <w:rPr>
          <w:rFonts w:ascii="QMiriam" w:hAnsi="QMiriam" w:hint="cs"/>
          <w:sz w:val="22"/>
          <w:szCs w:val="22"/>
          <w:rtl/>
        </w:rPr>
        <w:t xml:space="preserve">הקבלן </w:t>
      </w:r>
      <w:r w:rsidRPr="00D76E9A">
        <w:rPr>
          <w:rFonts w:ascii="QMiriam" w:hAnsi="QMiriam"/>
          <w:sz w:val="22"/>
          <w:szCs w:val="22"/>
          <w:rtl/>
        </w:rPr>
        <w:t xml:space="preserve">לפי ההסכם </w:t>
      </w:r>
      <w:r w:rsidRPr="00D76E9A">
        <w:rPr>
          <w:rFonts w:ascii="QMiriam" w:hAnsi="QMiriam" w:hint="cs"/>
          <w:sz w:val="22"/>
          <w:szCs w:val="22"/>
          <w:rtl/>
        </w:rPr>
        <w:t xml:space="preserve">ו/או על פי כל דין, </w:t>
      </w:r>
      <w:r w:rsidRPr="00D76E9A">
        <w:rPr>
          <w:rFonts w:hint="cs"/>
          <w:sz w:val="22"/>
          <w:szCs w:val="22"/>
          <w:rtl/>
        </w:rPr>
        <w:t>ואין בה כדי לשחרר את הקבלן ממלוא החבות על פי הסכם זה ו/או על פי דין,</w:t>
      </w:r>
      <w:r w:rsidRPr="00D76E9A">
        <w:rPr>
          <w:sz w:val="22"/>
          <w:szCs w:val="22"/>
          <w:rtl/>
        </w:rPr>
        <w:t xml:space="preserve"> </w:t>
      </w:r>
      <w:r w:rsidRPr="00D76E9A">
        <w:rPr>
          <w:rFonts w:hint="cs"/>
          <w:sz w:val="22"/>
          <w:szCs w:val="22"/>
          <w:rtl/>
        </w:rPr>
        <w:t>ולקבלן</w:t>
      </w:r>
      <w:r w:rsidRPr="00D76E9A">
        <w:rPr>
          <w:sz w:val="22"/>
          <w:szCs w:val="22"/>
          <w:rtl/>
        </w:rPr>
        <w:t xml:space="preserve"> </w:t>
      </w:r>
      <w:r w:rsidRPr="00D76E9A">
        <w:rPr>
          <w:rFonts w:hint="cs"/>
          <w:sz w:val="22"/>
          <w:szCs w:val="22"/>
          <w:rtl/>
        </w:rPr>
        <w:t xml:space="preserve">לא תהיה </w:t>
      </w:r>
      <w:r w:rsidRPr="00D76E9A">
        <w:rPr>
          <w:sz w:val="22"/>
          <w:szCs w:val="22"/>
          <w:rtl/>
        </w:rPr>
        <w:t xml:space="preserve">כל טענה כלפי </w:t>
      </w:r>
      <w:r w:rsidRPr="00D76E9A">
        <w:rPr>
          <w:rFonts w:hint="cs"/>
          <w:sz w:val="22"/>
          <w:szCs w:val="22"/>
          <w:rtl/>
        </w:rPr>
        <w:t>הקרן</w:t>
      </w:r>
      <w:r w:rsidRPr="00D76E9A">
        <w:rPr>
          <w:sz w:val="22"/>
          <w:szCs w:val="22"/>
          <w:rtl/>
        </w:rPr>
        <w:t xml:space="preserve"> או מי מטעם הקרן</w:t>
      </w:r>
      <w:r w:rsidRPr="00D76E9A">
        <w:rPr>
          <w:rFonts w:hint="cs"/>
          <w:sz w:val="22"/>
          <w:szCs w:val="22"/>
          <w:rtl/>
        </w:rPr>
        <w:t>,</w:t>
      </w:r>
      <w:r w:rsidRPr="00D76E9A">
        <w:rPr>
          <w:sz w:val="22"/>
          <w:szCs w:val="22"/>
          <w:rtl/>
        </w:rPr>
        <w:t xml:space="preserve"> בכל הקשור </w:t>
      </w:r>
      <w:r w:rsidRPr="00D76E9A">
        <w:rPr>
          <w:rFonts w:hint="eastAsia"/>
          <w:sz w:val="22"/>
          <w:szCs w:val="22"/>
          <w:rtl/>
        </w:rPr>
        <w:t>לגבולות</w:t>
      </w:r>
      <w:r w:rsidRPr="00D76E9A">
        <w:rPr>
          <w:sz w:val="22"/>
          <w:szCs w:val="22"/>
          <w:rtl/>
        </w:rPr>
        <w:t xml:space="preserve"> האחריות כאמור.</w:t>
      </w:r>
    </w:p>
    <w:p w:rsidR="00797164" w:rsidRPr="00D76E9A" w:rsidRDefault="00797164" w:rsidP="00797164">
      <w:pPr>
        <w:numPr>
          <w:ilvl w:val="0"/>
          <w:numId w:val="82"/>
        </w:numPr>
        <w:spacing w:after="120" w:line="240" w:lineRule="auto"/>
        <w:ind w:left="1276" w:right="1134" w:hanging="425"/>
        <w:contextualSpacing/>
        <w:rPr>
          <w:sz w:val="22"/>
          <w:szCs w:val="22"/>
        </w:rPr>
      </w:pPr>
      <w:r w:rsidRPr="00D76E9A">
        <w:rPr>
          <w:rFonts w:hint="cs"/>
          <w:sz w:val="22"/>
          <w:szCs w:val="22"/>
          <w:rtl/>
        </w:rPr>
        <w:t>לקרן תהא הזכות, אך לא החובה,</w:t>
      </w:r>
      <w:r w:rsidRPr="00D76E9A">
        <w:rPr>
          <w:sz w:val="22"/>
          <w:szCs w:val="22"/>
          <w:rtl/>
        </w:rPr>
        <w:t xml:space="preserve"> לבדוק את אישור </w:t>
      </w:r>
      <w:r w:rsidRPr="00D76E9A">
        <w:rPr>
          <w:rFonts w:hint="cs"/>
          <w:sz w:val="22"/>
          <w:szCs w:val="22"/>
          <w:rtl/>
        </w:rPr>
        <w:t xml:space="preserve">עריכת </w:t>
      </w:r>
      <w:r w:rsidRPr="00D76E9A">
        <w:rPr>
          <w:sz w:val="22"/>
          <w:szCs w:val="22"/>
          <w:rtl/>
        </w:rPr>
        <w:t>הביטוח</w:t>
      </w:r>
      <w:r w:rsidRPr="00D76E9A">
        <w:rPr>
          <w:rFonts w:hint="cs"/>
          <w:sz w:val="22"/>
          <w:szCs w:val="22"/>
          <w:rtl/>
        </w:rPr>
        <w:t>,</w:t>
      </w:r>
      <w:r w:rsidRPr="00D76E9A">
        <w:rPr>
          <w:sz w:val="22"/>
          <w:szCs w:val="22"/>
          <w:rtl/>
        </w:rPr>
        <w:t xml:space="preserve"> שיומצא על ידי </w:t>
      </w:r>
      <w:r w:rsidRPr="00D76E9A">
        <w:rPr>
          <w:rFonts w:hint="cs"/>
          <w:sz w:val="22"/>
          <w:szCs w:val="22"/>
          <w:rtl/>
        </w:rPr>
        <w:t xml:space="preserve">הקבלן </w:t>
      </w:r>
      <w:r w:rsidRPr="00D76E9A">
        <w:rPr>
          <w:sz w:val="22"/>
          <w:szCs w:val="22"/>
          <w:rtl/>
        </w:rPr>
        <w:t xml:space="preserve">כאמור לעיל, </w:t>
      </w:r>
      <w:r w:rsidRPr="00D76E9A">
        <w:rPr>
          <w:rFonts w:hint="cs"/>
          <w:sz w:val="22"/>
          <w:szCs w:val="22"/>
          <w:rtl/>
        </w:rPr>
        <w:t>ועל הקבלן</w:t>
      </w:r>
      <w:r w:rsidRPr="00D76E9A">
        <w:rPr>
          <w:sz w:val="22"/>
          <w:szCs w:val="22"/>
          <w:rtl/>
        </w:rPr>
        <w:t xml:space="preserve"> לבצע כל שינוי</w:t>
      </w:r>
      <w:r w:rsidRPr="00D76E9A">
        <w:rPr>
          <w:rFonts w:hint="cs"/>
          <w:sz w:val="22"/>
          <w:szCs w:val="22"/>
          <w:rtl/>
        </w:rPr>
        <w:t>,</w:t>
      </w:r>
      <w:r w:rsidRPr="00D76E9A">
        <w:rPr>
          <w:sz w:val="22"/>
          <w:szCs w:val="22"/>
          <w:rtl/>
        </w:rPr>
        <w:t xml:space="preserve"> תיקון</w:t>
      </w:r>
      <w:r w:rsidRPr="00D76E9A">
        <w:rPr>
          <w:rFonts w:hint="cs"/>
          <w:sz w:val="22"/>
          <w:szCs w:val="22"/>
          <w:rtl/>
        </w:rPr>
        <w:t xml:space="preserve">, התאמה או הרחבה, </w:t>
      </w:r>
      <w:r w:rsidRPr="00D76E9A">
        <w:rPr>
          <w:sz w:val="22"/>
          <w:szCs w:val="22"/>
          <w:rtl/>
        </w:rPr>
        <w:t>שיידרש</w:t>
      </w:r>
      <w:r w:rsidRPr="00D76E9A">
        <w:rPr>
          <w:rFonts w:hint="cs"/>
          <w:sz w:val="22"/>
          <w:szCs w:val="22"/>
          <w:rtl/>
        </w:rPr>
        <w:t>ו</w:t>
      </w:r>
      <w:r w:rsidRPr="00D76E9A">
        <w:rPr>
          <w:sz w:val="22"/>
          <w:szCs w:val="22"/>
          <w:rtl/>
        </w:rPr>
        <w:t xml:space="preserve"> על מנת להתאים </w:t>
      </w:r>
      <w:r w:rsidRPr="00D76E9A">
        <w:rPr>
          <w:rFonts w:hint="cs"/>
          <w:sz w:val="22"/>
          <w:szCs w:val="22"/>
          <w:rtl/>
        </w:rPr>
        <w:t xml:space="preserve">את ביטוחי הקבלן </w:t>
      </w:r>
      <w:r w:rsidRPr="00D76E9A">
        <w:rPr>
          <w:sz w:val="22"/>
          <w:szCs w:val="22"/>
          <w:rtl/>
        </w:rPr>
        <w:t>להתחייבויות</w:t>
      </w:r>
      <w:r w:rsidRPr="00D76E9A">
        <w:rPr>
          <w:rFonts w:hint="cs"/>
          <w:sz w:val="22"/>
          <w:szCs w:val="22"/>
          <w:rtl/>
        </w:rPr>
        <w:t xml:space="preserve"> הקבלן על פי הסכם זה</w:t>
      </w:r>
      <w:r w:rsidRPr="00D76E9A">
        <w:rPr>
          <w:sz w:val="22"/>
          <w:szCs w:val="22"/>
          <w:rtl/>
        </w:rPr>
        <w:t>.</w:t>
      </w:r>
    </w:p>
    <w:p w:rsidR="00797164" w:rsidRPr="00D76E9A" w:rsidRDefault="00797164" w:rsidP="00797164">
      <w:pPr>
        <w:numPr>
          <w:ilvl w:val="0"/>
          <w:numId w:val="82"/>
        </w:numPr>
        <w:spacing w:after="120" w:line="240" w:lineRule="auto"/>
        <w:ind w:left="1276" w:right="1134" w:hanging="425"/>
        <w:contextualSpacing/>
        <w:rPr>
          <w:sz w:val="22"/>
          <w:szCs w:val="22"/>
        </w:rPr>
      </w:pPr>
      <w:r w:rsidRPr="00D76E9A">
        <w:rPr>
          <w:rFonts w:hint="cs"/>
          <w:sz w:val="22"/>
          <w:szCs w:val="22"/>
          <w:rtl/>
        </w:rPr>
        <w:t xml:space="preserve">מוצהר ומוסכם כי </w:t>
      </w:r>
      <w:r w:rsidRPr="00D76E9A">
        <w:rPr>
          <w:sz w:val="22"/>
          <w:szCs w:val="22"/>
          <w:rtl/>
        </w:rPr>
        <w:t xml:space="preserve">זכויות </w:t>
      </w:r>
      <w:r w:rsidRPr="00D76E9A">
        <w:rPr>
          <w:rFonts w:hint="cs"/>
          <w:sz w:val="22"/>
          <w:szCs w:val="22"/>
          <w:rtl/>
        </w:rPr>
        <w:t xml:space="preserve">הקרן </w:t>
      </w:r>
      <w:r w:rsidRPr="00D76E9A">
        <w:rPr>
          <w:sz w:val="22"/>
          <w:szCs w:val="22"/>
          <w:rtl/>
        </w:rPr>
        <w:t>לעריכת הבדיקה ולדרישת השינויים כמפורט לעיל</w:t>
      </w:r>
      <w:r w:rsidRPr="00D76E9A">
        <w:rPr>
          <w:rFonts w:hint="cs"/>
          <w:sz w:val="22"/>
          <w:szCs w:val="22"/>
          <w:rtl/>
        </w:rPr>
        <w:t>,</w:t>
      </w:r>
      <w:r w:rsidRPr="00D76E9A">
        <w:rPr>
          <w:sz w:val="22"/>
          <w:szCs w:val="22"/>
          <w:rtl/>
        </w:rPr>
        <w:t xml:space="preserve"> אינן מטילות על </w:t>
      </w:r>
      <w:r w:rsidRPr="00D76E9A">
        <w:rPr>
          <w:rFonts w:hint="cs"/>
          <w:sz w:val="22"/>
          <w:szCs w:val="22"/>
          <w:rtl/>
        </w:rPr>
        <w:t xml:space="preserve">הקרן </w:t>
      </w:r>
      <w:r w:rsidRPr="00D76E9A">
        <w:rPr>
          <w:sz w:val="22"/>
          <w:szCs w:val="22"/>
          <w:rtl/>
        </w:rPr>
        <w:t xml:space="preserve">או </w:t>
      </w:r>
      <w:r w:rsidRPr="00D76E9A">
        <w:rPr>
          <w:rFonts w:hint="cs"/>
          <w:sz w:val="22"/>
          <w:szCs w:val="22"/>
          <w:rtl/>
        </w:rPr>
        <w:t xml:space="preserve">על </w:t>
      </w:r>
      <w:r w:rsidRPr="00D76E9A">
        <w:rPr>
          <w:sz w:val="22"/>
          <w:szCs w:val="22"/>
          <w:rtl/>
        </w:rPr>
        <w:t xml:space="preserve">מי מטעם הקרן כל חובה </w:t>
      </w:r>
      <w:r w:rsidRPr="00D76E9A">
        <w:rPr>
          <w:rFonts w:hint="cs"/>
          <w:sz w:val="22"/>
          <w:szCs w:val="22"/>
          <w:rtl/>
        </w:rPr>
        <w:t xml:space="preserve">או </w:t>
      </w:r>
      <w:r w:rsidRPr="00D76E9A">
        <w:rPr>
          <w:sz w:val="22"/>
          <w:szCs w:val="22"/>
          <w:rtl/>
        </w:rPr>
        <w:t xml:space="preserve">כל אחריות שהיא לגבי </w:t>
      </w:r>
      <w:r w:rsidRPr="00D76E9A">
        <w:rPr>
          <w:rFonts w:hint="cs"/>
          <w:sz w:val="22"/>
          <w:szCs w:val="22"/>
          <w:rtl/>
        </w:rPr>
        <w:t>ביטוחי הקבלן</w:t>
      </w:r>
      <w:r w:rsidRPr="00D76E9A">
        <w:rPr>
          <w:sz w:val="22"/>
          <w:szCs w:val="22"/>
          <w:rtl/>
        </w:rPr>
        <w:t>, טיבם, היקפם, ותוקפם, או לגבי העדרם, ואין בהן כדי לגרוע מכל חובה שהיא</w:t>
      </w:r>
      <w:r w:rsidRPr="00D76E9A">
        <w:rPr>
          <w:rFonts w:hint="cs"/>
          <w:sz w:val="22"/>
          <w:szCs w:val="22"/>
          <w:rtl/>
        </w:rPr>
        <w:t>,</w:t>
      </w:r>
      <w:r w:rsidRPr="00D76E9A">
        <w:rPr>
          <w:sz w:val="22"/>
          <w:szCs w:val="22"/>
          <w:rtl/>
        </w:rPr>
        <w:t xml:space="preserve"> המוטלת על </w:t>
      </w:r>
      <w:r w:rsidRPr="00D76E9A">
        <w:rPr>
          <w:rFonts w:hint="cs"/>
          <w:sz w:val="22"/>
          <w:szCs w:val="22"/>
          <w:rtl/>
        </w:rPr>
        <w:t xml:space="preserve">הקבלן </w:t>
      </w:r>
      <w:r w:rsidRPr="00D76E9A">
        <w:rPr>
          <w:sz w:val="22"/>
          <w:szCs w:val="22"/>
          <w:rtl/>
        </w:rPr>
        <w:t xml:space="preserve">על פי </w:t>
      </w:r>
      <w:r w:rsidRPr="00D76E9A">
        <w:rPr>
          <w:rFonts w:hint="cs"/>
          <w:sz w:val="22"/>
          <w:szCs w:val="22"/>
          <w:rtl/>
        </w:rPr>
        <w:t>הסכם</w:t>
      </w:r>
      <w:r w:rsidRPr="00D76E9A">
        <w:rPr>
          <w:sz w:val="22"/>
          <w:szCs w:val="22"/>
          <w:rtl/>
        </w:rPr>
        <w:t xml:space="preserve"> זה </w:t>
      </w:r>
      <w:r w:rsidRPr="00D76E9A">
        <w:rPr>
          <w:rFonts w:hint="cs"/>
          <w:sz w:val="22"/>
          <w:szCs w:val="22"/>
          <w:rtl/>
        </w:rPr>
        <w:t>או על פי כל דין,</w:t>
      </w:r>
      <w:r w:rsidRPr="00D76E9A">
        <w:rPr>
          <w:sz w:val="22"/>
          <w:szCs w:val="22"/>
          <w:rtl/>
        </w:rPr>
        <w:t xml:space="preserve"> וזאת בין אם </w:t>
      </w:r>
      <w:r w:rsidRPr="00D76E9A">
        <w:rPr>
          <w:rFonts w:hint="cs"/>
          <w:sz w:val="22"/>
          <w:szCs w:val="22"/>
          <w:rtl/>
        </w:rPr>
        <w:t>נ</w:t>
      </w:r>
      <w:r w:rsidRPr="00D76E9A">
        <w:rPr>
          <w:rFonts w:hint="eastAsia"/>
          <w:sz w:val="22"/>
          <w:szCs w:val="22"/>
          <w:rtl/>
        </w:rPr>
        <w:t>דרשה</w:t>
      </w:r>
      <w:r w:rsidRPr="00D76E9A">
        <w:rPr>
          <w:sz w:val="22"/>
          <w:szCs w:val="22"/>
          <w:rtl/>
        </w:rPr>
        <w:t xml:space="preserve"> עריכת</w:t>
      </w:r>
      <w:r w:rsidRPr="00D76E9A">
        <w:rPr>
          <w:rFonts w:hint="cs"/>
          <w:sz w:val="22"/>
          <w:szCs w:val="22"/>
          <w:rtl/>
        </w:rPr>
        <w:t xml:space="preserve"> שינויים כמפורט לעיל </w:t>
      </w:r>
      <w:r w:rsidRPr="00D76E9A">
        <w:rPr>
          <w:sz w:val="22"/>
          <w:szCs w:val="22"/>
          <w:rtl/>
        </w:rPr>
        <w:t xml:space="preserve">ובין אם לאו, בין אם </w:t>
      </w:r>
      <w:r w:rsidRPr="00D76E9A">
        <w:rPr>
          <w:rFonts w:hint="cs"/>
          <w:sz w:val="22"/>
          <w:szCs w:val="22"/>
          <w:rtl/>
        </w:rPr>
        <w:t>נ</w:t>
      </w:r>
      <w:r w:rsidRPr="00D76E9A">
        <w:rPr>
          <w:sz w:val="22"/>
          <w:szCs w:val="22"/>
          <w:rtl/>
        </w:rPr>
        <w:t xml:space="preserve">בדק </w:t>
      </w:r>
      <w:r w:rsidRPr="00D76E9A">
        <w:rPr>
          <w:rFonts w:hint="cs"/>
          <w:sz w:val="22"/>
          <w:szCs w:val="22"/>
          <w:rtl/>
        </w:rPr>
        <w:t xml:space="preserve"> אישור עריכת הביטוח </w:t>
      </w:r>
      <w:r w:rsidRPr="00D76E9A">
        <w:rPr>
          <w:sz w:val="22"/>
          <w:szCs w:val="22"/>
          <w:rtl/>
        </w:rPr>
        <w:t>ובין אם לאו</w:t>
      </w:r>
      <w:r w:rsidRPr="00D76E9A">
        <w:rPr>
          <w:rFonts w:hint="cs"/>
          <w:sz w:val="22"/>
          <w:szCs w:val="22"/>
          <w:rtl/>
        </w:rPr>
        <w:t>.</w:t>
      </w:r>
    </w:p>
    <w:p w:rsidR="00797164" w:rsidRPr="00D76E9A" w:rsidRDefault="00797164" w:rsidP="00797164">
      <w:pPr>
        <w:numPr>
          <w:ilvl w:val="0"/>
          <w:numId w:val="82"/>
        </w:numPr>
        <w:spacing w:after="120" w:line="240" w:lineRule="auto"/>
        <w:ind w:left="1276" w:right="1134" w:hanging="425"/>
        <w:contextualSpacing/>
        <w:rPr>
          <w:sz w:val="22"/>
          <w:szCs w:val="22"/>
        </w:rPr>
      </w:pPr>
      <w:bookmarkStart w:id="23" w:name="_Ref265584921"/>
      <w:bookmarkStart w:id="24" w:name="_Ref454094214"/>
      <w:r w:rsidRPr="00D76E9A">
        <w:rPr>
          <w:rFonts w:hint="eastAsia"/>
          <w:sz w:val="22"/>
          <w:szCs w:val="22"/>
          <w:rtl/>
        </w:rPr>
        <w:t>הקבלן</w:t>
      </w:r>
      <w:r w:rsidRPr="00D76E9A">
        <w:rPr>
          <w:sz w:val="22"/>
          <w:szCs w:val="22"/>
          <w:rtl/>
        </w:rPr>
        <w:t xml:space="preserve"> פוטר את הקרן </w:t>
      </w:r>
      <w:r w:rsidRPr="00D76E9A">
        <w:rPr>
          <w:rFonts w:hint="cs"/>
          <w:sz w:val="22"/>
          <w:szCs w:val="22"/>
          <w:rtl/>
        </w:rPr>
        <w:t xml:space="preserve">ואת הבאים מטעם הקרן </w:t>
      </w:r>
      <w:r w:rsidRPr="00D76E9A">
        <w:rPr>
          <w:sz w:val="22"/>
          <w:szCs w:val="22"/>
          <w:rtl/>
        </w:rPr>
        <w:t xml:space="preserve">מאחריות </w:t>
      </w:r>
      <w:r w:rsidRPr="00D76E9A">
        <w:rPr>
          <w:rFonts w:hint="eastAsia"/>
          <w:sz w:val="22"/>
          <w:szCs w:val="22"/>
          <w:rtl/>
        </w:rPr>
        <w:t>לכל</w:t>
      </w:r>
      <w:r w:rsidRPr="00D76E9A">
        <w:rPr>
          <w:sz w:val="22"/>
          <w:szCs w:val="22"/>
          <w:rtl/>
        </w:rPr>
        <w:t xml:space="preserve"> אובדן או נזק </w:t>
      </w:r>
      <w:r w:rsidRPr="00D76E9A">
        <w:rPr>
          <w:rFonts w:hint="cs"/>
          <w:sz w:val="22"/>
          <w:szCs w:val="22"/>
          <w:rtl/>
        </w:rPr>
        <w:t xml:space="preserve">לרכוש או ציוד כלשהו (לרבות כלי רכב </w:t>
      </w:r>
      <w:proofErr w:type="spellStart"/>
      <w:r w:rsidRPr="00D76E9A">
        <w:rPr>
          <w:rFonts w:hint="cs"/>
          <w:sz w:val="22"/>
          <w:szCs w:val="22"/>
          <w:rtl/>
        </w:rPr>
        <w:t>וצמ"ה</w:t>
      </w:r>
      <w:proofErr w:type="spellEnd"/>
      <w:r w:rsidRPr="00D76E9A">
        <w:rPr>
          <w:rFonts w:hint="cs"/>
          <w:sz w:val="22"/>
          <w:szCs w:val="22"/>
          <w:rtl/>
        </w:rPr>
        <w:t xml:space="preserve">), המובא על ידי הקבלן או מי מטעם הקבלן לחצרי הקרן ו/או המשמש לצורך מתן השירותים </w:t>
      </w:r>
      <w:r w:rsidRPr="00D76E9A">
        <w:rPr>
          <w:sz w:val="22"/>
          <w:szCs w:val="22"/>
          <w:rtl/>
        </w:rPr>
        <w:t>ולא תהיה ל</w:t>
      </w:r>
      <w:r w:rsidRPr="00D76E9A">
        <w:rPr>
          <w:rFonts w:hint="cs"/>
          <w:sz w:val="22"/>
          <w:szCs w:val="22"/>
          <w:rtl/>
        </w:rPr>
        <w:t>קבלן</w:t>
      </w:r>
      <w:r w:rsidRPr="00D76E9A">
        <w:rPr>
          <w:sz w:val="22"/>
          <w:szCs w:val="22"/>
          <w:rtl/>
        </w:rPr>
        <w:t xml:space="preserve"> כל טענה</w:t>
      </w:r>
      <w:r w:rsidRPr="00D76E9A">
        <w:rPr>
          <w:rFonts w:hint="cs"/>
          <w:sz w:val="22"/>
          <w:szCs w:val="22"/>
          <w:rtl/>
        </w:rPr>
        <w:t>,</w:t>
      </w:r>
      <w:r w:rsidRPr="00D76E9A">
        <w:rPr>
          <w:sz w:val="22"/>
          <w:szCs w:val="22"/>
          <w:rtl/>
        </w:rPr>
        <w:t xml:space="preserve"> דרישה או תביעה כלפי </w:t>
      </w:r>
      <w:r w:rsidRPr="00D76E9A">
        <w:rPr>
          <w:rFonts w:hint="eastAsia"/>
          <w:sz w:val="22"/>
          <w:szCs w:val="22"/>
          <w:rtl/>
        </w:rPr>
        <w:t>ה</w:t>
      </w:r>
      <w:r w:rsidRPr="00D76E9A">
        <w:rPr>
          <w:rFonts w:hint="cs"/>
          <w:sz w:val="22"/>
          <w:szCs w:val="22"/>
          <w:rtl/>
        </w:rPr>
        <w:t xml:space="preserve">נזכרים לעיל </w:t>
      </w:r>
      <w:r w:rsidRPr="00D76E9A">
        <w:rPr>
          <w:sz w:val="22"/>
          <w:szCs w:val="22"/>
          <w:rtl/>
        </w:rPr>
        <w:t>בגין אובדן ו/או נזק כאמור</w:t>
      </w:r>
      <w:r w:rsidRPr="00D76E9A">
        <w:rPr>
          <w:rFonts w:hint="cs"/>
          <w:sz w:val="22"/>
          <w:szCs w:val="22"/>
          <w:rtl/>
        </w:rPr>
        <w:t>, ובלבד שה</w:t>
      </w:r>
      <w:bookmarkEnd w:id="23"/>
      <w:r w:rsidRPr="00D76E9A">
        <w:rPr>
          <w:rFonts w:hint="cs"/>
          <w:sz w:val="22"/>
          <w:szCs w:val="22"/>
          <w:rtl/>
        </w:rPr>
        <w:t>פטור כאמור לא יחול כלפי מי שגרם לנזק בזדון.</w:t>
      </w:r>
      <w:bookmarkEnd w:id="24"/>
    </w:p>
    <w:p w:rsidR="00797164" w:rsidRPr="00D76E9A" w:rsidRDefault="00797164" w:rsidP="00797164">
      <w:pPr>
        <w:numPr>
          <w:ilvl w:val="0"/>
          <w:numId w:val="82"/>
        </w:numPr>
        <w:spacing w:after="120" w:line="240" w:lineRule="auto"/>
        <w:ind w:left="1276" w:right="1134" w:hanging="425"/>
        <w:contextualSpacing/>
        <w:rPr>
          <w:sz w:val="22"/>
          <w:szCs w:val="22"/>
        </w:rPr>
      </w:pPr>
      <w:r w:rsidRPr="00D76E9A">
        <w:rPr>
          <w:rFonts w:hint="cs"/>
          <w:sz w:val="22"/>
          <w:szCs w:val="22"/>
          <w:rtl/>
        </w:rPr>
        <w:t xml:space="preserve">בנוסף, על </w:t>
      </w:r>
      <w:r w:rsidRPr="00D76E9A">
        <w:rPr>
          <w:sz w:val="22"/>
          <w:szCs w:val="22"/>
          <w:rtl/>
        </w:rPr>
        <w:t>הקבלן</w:t>
      </w:r>
      <w:r w:rsidRPr="00D76E9A">
        <w:rPr>
          <w:rFonts w:hint="cs"/>
          <w:sz w:val="22"/>
          <w:szCs w:val="22"/>
          <w:rtl/>
        </w:rPr>
        <w:t xml:space="preserve"> לערוך</w:t>
      </w:r>
      <w:r w:rsidRPr="00D76E9A">
        <w:rPr>
          <w:sz w:val="22"/>
          <w:szCs w:val="22"/>
          <w:rtl/>
        </w:rPr>
        <w:t xml:space="preserve"> את הביטוחים הבאים</w:t>
      </w:r>
      <w:r w:rsidRPr="00D76E9A">
        <w:rPr>
          <w:rFonts w:hint="cs"/>
          <w:sz w:val="22"/>
          <w:szCs w:val="22"/>
          <w:rtl/>
        </w:rPr>
        <w:t>, בעצמו או באמצעות הבאים מטעמו</w:t>
      </w:r>
      <w:r w:rsidRPr="00D76E9A">
        <w:rPr>
          <w:sz w:val="22"/>
          <w:szCs w:val="22"/>
          <w:rtl/>
        </w:rPr>
        <w:t>: ביטוח חובה כנדרש על</w:t>
      </w:r>
      <w:r w:rsidRPr="00D76E9A">
        <w:rPr>
          <w:rFonts w:hint="cs"/>
          <w:sz w:val="22"/>
          <w:szCs w:val="22"/>
          <w:rtl/>
        </w:rPr>
        <w:t xml:space="preserve"> </w:t>
      </w:r>
      <w:r w:rsidRPr="00D76E9A">
        <w:rPr>
          <w:sz w:val="22"/>
          <w:szCs w:val="22"/>
          <w:rtl/>
        </w:rPr>
        <w:t>פי דין בגין פגיעה גופנית עקב השימוש בכלי רכב, ביטוח אחריות בגין רכוש של צד שלישי עקב השימוש בכלי רכב עד לסך 400,000 ₪ בגין נזק אחד</w:t>
      </w:r>
      <w:r w:rsidRPr="00D76E9A">
        <w:rPr>
          <w:rFonts w:hint="cs"/>
          <w:sz w:val="22"/>
          <w:szCs w:val="22"/>
          <w:rtl/>
        </w:rPr>
        <w:t>,</w:t>
      </w:r>
      <w:r w:rsidRPr="00D76E9A">
        <w:rPr>
          <w:sz w:val="22"/>
          <w:szCs w:val="22"/>
          <w:rtl/>
        </w:rPr>
        <w:t xml:space="preserve"> </w:t>
      </w:r>
      <w:r w:rsidRPr="00D76E9A">
        <w:rPr>
          <w:rFonts w:hint="cs"/>
          <w:sz w:val="22"/>
          <w:szCs w:val="22"/>
          <w:rtl/>
        </w:rPr>
        <w:t>ביטוח "מקיף" לכלי הרכב ו</w:t>
      </w:r>
      <w:r w:rsidRPr="00D76E9A">
        <w:rPr>
          <w:sz w:val="22"/>
          <w:szCs w:val="22"/>
          <w:rtl/>
        </w:rPr>
        <w:t>ביטוח במתכונת "כל הסיכונים"</w:t>
      </w:r>
      <w:r w:rsidRPr="00D76E9A">
        <w:rPr>
          <w:rFonts w:hint="cs"/>
          <w:sz w:val="22"/>
          <w:szCs w:val="22"/>
          <w:rtl/>
        </w:rPr>
        <w:t xml:space="preserve"> </w:t>
      </w:r>
      <w:r w:rsidRPr="00D76E9A">
        <w:rPr>
          <w:sz w:val="22"/>
          <w:szCs w:val="22"/>
          <w:rtl/>
        </w:rPr>
        <w:t>לעניין ציוד מכני הנדסי.</w:t>
      </w:r>
    </w:p>
    <w:p w:rsidR="00797164" w:rsidRPr="00D76E9A" w:rsidRDefault="00797164" w:rsidP="00797164">
      <w:pPr>
        <w:spacing w:after="120" w:line="240" w:lineRule="auto"/>
        <w:ind w:left="1276" w:right="1134"/>
        <w:contextualSpacing/>
        <w:rPr>
          <w:sz w:val="22"/>
          <w:szCs w:val="22"/>
          <w:rtl/>
        </w:rPr>
      </w:pPr>
      <w:r w:rsidRPr="00D76E9A">
        <w:rPr>
          <w:sz w:val="22"/>
          <w:szCs w:val="22"/>
          <w:rtl/>
        </w:rPr>
        <w:t xml:space="preserve">על אף האמור לעיל, </w:t>
      </w:r>
      <w:r w:rsidRPr="00D76E9A">
        <w:rPr>
          <w:rFonts w:hint="cs"/>
          <w:sz w:val="22"/>
          <w:szCs w:val="22"/>
          <w:rtl/>
        </w:rPr>
        <w:t>לקבלן</w:t>
      </w:r>
      <w:r w:rsidRPr="00D76E9A">
        <w:rPr>
          <w:sz w:val="22"/>
          <w:szCs w:val="22"/>
          <w:rtl/>
        </w:rPr>
        <w:t xml:space="preserve"> </w:t>
      </w:r>
      <w:r w:rsidRPr="00D76E9A">
        <w:rPr>
          <w:rFonts w:hint="cs"/>
          <w:sz w:val="22"/>
          <w:szCs w:val="22"/>
          <w:rtl/>
        </w:rPr>
        <w:t xml:space="preserve">הזכות, </w:t>
      </w:r>
      <w:r w:rsidRPr="00D76E9A">
        <w:rPr>
          <w:sz w:val="22"/>
          <w:szCs w:val="22"/>
          <w:rtl/>
        </w:rPr>
        <w:t xml:space="preserve">שלא לערוך את ביטוחי הרכוש </w:t>
      </w:r>
      <w:r w:rsidRPr="00D76E9A">
        <w:rPr>
          <w:rFonts w:hint="cs"/>
          <w:sz w:val="22"/>
          <w:szCs w:val="22"/>
          <w:rtl/>
        </w:rPr>
        <w:t xml:space="preserve">(למעט </w:t>
      </w:r>
      <w:r w:rsidRPr="00D76E9A">
        <w:rPr>
          <w:sz w:val="22"/>
          <w:szCs w:val="22"/>
          <w:rtl/>
        </w:rPr>
        <w:t>ביטוח אחריות צד שלישי</w:t>
      </w:r>
      <w:r w:rsidRPr="00D76E9A">
        <w:rPr>
          <w:rFonts w:hint="cs"/>
          <w:sz w:val="22"/>
          <w:szCs w:val="22"/>
          <w:rtl/>
        </w:rPr>
        <w:t xml:space="preserve">) </w:t>
      </w:r>
      <w:r w:rsidRPr="00D76E9A">
        <w:rPr>
          <w:sz w:val="22"/>
          <w:szCs w:val="22"/>
          <w:rtl/>
        </w:rPr>
        <w:t>המפורטים בסעיף זה, במלואם או בחלקם, אך הפטור המפורט ב</w:t>
      </w:r>
      <w:r w:rsidRPr="00D76E9A">
        <w:rPr>
          <w:rFonts w:hint="cs"/>
          <w:sz w:val="22"/>
          <w:szCs w:val="22"/>
          <w:rtl/>
        </w:rPr>
        <w:t xml:space="preserve">סעיף 6 לעיל </w:t>
      </w:r>
      <w:r w:rsidRPr="00D76E9A">
        <w:rPr>
          <w:sz w:val="22"/>
          <w:szCs w:val="22"/>
          <w:rtl/>
        </w:rPr>
        <w:t>יחול</w:t>
      </w:r>
      <w:r w:rsidRPr="00D76E9A">
        <w:rPr>
          <w:rFonts w:hint="cs"/>
          <w:sz w:val="22"/>
          <w:szCs w:val="22"/>
          <w:rtl/>
        </w:rPr>
        <w:t>,</w:t>
      </w:r>
      <w:r w:rsidRPr="00D76E9A">
        <w:rPr>
          <w:sz w:val="22"/>
          <w:szCs w:val="22"/>
          <w:rtl/>
        </w:rPr>
        <w:t xml:space="preserve"> כאילו נער</w:t>
      </w:r>
      <w:r w:rsidRPr="00D76E9A">
        <w:rPr>
          <w:rFonts w:hint="cs"/>
          <w:sz w:val="22"/>
          <w:szCs w:val="22"/>
          <w:rtl/>
        </w:rPr>
        <w:t xml:space="preserve">כו </w:t>
      </w:r>
      <w:r w:rsidRPr="00D76E9A">
        <w:rPr>
          <w:sz w:val="22"/>
          <w:szCs w:val="22"/>
          <w:rtl/>
        </w:rPr>
        <w:t>הביטוח</w:t>
      </w:r>
      <w:r w:rsidRPr="00D76E9A">
        <w:rPr>
          <w:rFonts w:hint="cs"/>
          <w:sz w:val="22"/>
          <w:szCs w:val="22"/>
          <w:rtl/>
        </w:rPr>
        <w:t>ים</w:t>
      </w:r>
      <w:r w:rsidRPr="00D76E9A">
        <w:rPr>
          <w:sz w:val="22"/>
          <w:szCs w:val="22"/>
          <w:rtl/>
        </w:rPr>
        <w:t xml:space="preserve"> </w:t>
      </w:r>
      <w:r w:rsidRPr="00D76E9A">
        <w:rPr>
          <w:rFonts w:hint="cs"/>
          <w:sz w:val="22"/>
          <w:szCs w:val="22"/>
          <w:rtl/>
        </w:rPr>
        <w:t xml:space="preserve">האמורים </w:t>
      </w:r>
      <w:r w:rsidRPr="00D76E9A">
        <w:rPr>
          <w:sz w:val="22"/>
          <w:szCs w:val="22"/>
          <w:rtl/>
        </w:rPr>
        <w:t>במלוא</w:t>
      </w:r>
      <w:r w:rsidRPr="00D76E9A">
        <w:rPr>
          <w:rFonts w:hint="cs"/>
          <w:sz w:val="22"/>
          <w:szCs w:val="22"/>
          <w:rtl/>
        </w:rPr>
        <w:t xml:space="preserve">ם. </w:t>
      </w:r>
    </w:p>
    <w:p w:rsidR="00797164" w:rsidRPr="00D76E9A" w:rsidRDefault="00797164" w:rsidP="00797164">
      <w:pPr>
        <w:numPr>
          <w:ilvl w:val="0"/>
          <w:numId w:val="82"/>
        </w:numPr>
        <w:spacing w:after="120" w:line="240" w:lineRule="auto"/>
        <w:ind w:left="1276" w:right="1134" w:hanging="425"/>
        <w:contextualSpacing/>
        <w:rPr>
          <w:sz w:val="22"/>
          <w:szCs w:val="22"/>
          <w:rtl/>
        </w:rPr>
      </w:pPr>
      <w:r w:rsidRPr="00D76E9A">
        <w:rPr>
          <w:rFonts w:hint="cs"/>
          <w:sz w:val="22"/>
          <w:szCs w:val="22"/>
          <w:rtl/>
        </w:rPr>
        <w:t>ב</w:t>
      </w:r>
      <w:r w:rsidRPr="00D76E9A">
        <w:rPr>
          <w:sz w:val="22"/>
          <w:szCs w:val="22"/>
          <w:rtl/>
        </w:rPr>
        <w:t xml:space="preserve">כל ביטוח רכוש נוסף או משלים </w:t>
      </w:r>
      <w:r w:rsidRPr="00D76E9A">
        <w:rPr>
          <w:rFonts w:hint="cs"/>
          <w:sz w:val="22"/>
          <w:szCs w:val="22"/>
          <w:rtl/>
        </w:rPr>
        <w:t xml:space="preserve">שייערך על ידי הקבלן, </w:t>
      </w:r>
      <w:r w:rsidRPr="00D76E9A">
        <w:rPr>
          <w:sz w:val="22"/>
          <w:szCs w:val="22"/>
          <w:rtl/>
        </w:rPr>
        <w:t xml:space="preserve">ייכלל סעיף בדבר ויתור המבטח על זכות התחלוף כלפי הקרן </w:t>
      </w:r>
      <w:r w:rsidRPr="00D76E9A">
        <w:rPr>
          <w:rFonts w:hint="cs"/>
          <w:sz w:val="22"/>
          <w:szCs w:val="22"/>
          <w:rtl/>
        </w:rPr>
        <w:t>וכלפי הבאים מטעם הקרן;</w:t>
      </w:r>
      <w:r w:rsidRPr="00D76E9A">
        <w:rPr>
          <w:sz w:val="22"/>
          <w:szCs w:val="22"/>
          <w:rtl/>
        </w:rPr>
        <w:t xml:space="preserve"> </w:t>
      </w:r>
      <w:r w:rsidRPr="00D76E9A">
        <w:rPr>
          <w:rFonts w:hint="eastAsia"/>
          <w:sz w:val="22"/>
          <w:szCs w:val="22"/>
          <w:rtl/>
        </w:rPr>
        <w:t>ה</w:t>
      </w:r>
      <w:r w:rsidRPr="00D76E9A">
        <w:rPr>
          <w:rFonts w:hint="cs"/>
          <w:sz w:val="22"/>
          <w:szCs w:val="22"/>
          <w:rtl/>
        </w:rPr>
        <w:t>ו</w:t>
      </w:r>
      <w:r w:rsidRPr="00D76E9A">
        <w:rPr>
          <w:rFonts w:hint="eastAsia"/>
          <w:sz w:val="22"/>
          <w:szCs w:val="22"/>
          <w:rtl/>
        </w:rPr>
        <w:t>ויתור</w:t>
      </w:r>
      <w:r w:rsidRPr="00D76E9A">
        <w:rPr>
          <w:sz w:val="22"/>
          <w:szCs w:val="22"/>
          <w:rtl/>
        </w:rPr>
        <w:t xml:space="preserve"> על זכות התחלוף כאמור לא יחול לטובת אדם שגרם לנזק בזדון. </w:t>
      </w:r>
    </w:p>
    <w:p w:rsidR="00797164" w:rsidRPr="00D76E9A" w:rsidRDefault="00797164" w:rsidP="00797164">
      <w:pPr>
        <w:numPr>
          <w:ilvl w:val="0"/>
          <w:numId w:val="82"/>
        </w:numPr>
        <w:spacing w:after="120" w:line="240" w:lineRule="auto"/>
        <w:ind w:left="1276" w:right="1134" w:hanging="425"/>
        <w:contextualSpacing/>
        <w:rPr>
          <w:sz w:val="22"/>
          <w:szCs w:val="22"/>
        </w:rPr>
      </w:pPr>
      <w:r w:rsidRPr="00D76E9A">
        <w:rPr>
          <w:rFonts w:hint="eastAsia"/>
          <w:sz w:val="22"/>
          <w:szCs w:val="22"/>
          <w:rtl/>
        </w:rPr>
        <w:t>מבלי</w:t>
      </w:r>
      <w:r w:rsidRPr="00D76E9A">
        <w:rPr>
          <w:sz w:val="22"/>
          <w:szCs w:val="22"/>
          <w:rtl/>
        </w:rPr>
        <w:t xml:space="preserve"> לגרוע מכל הוראה מהוראות הסכם זה </w:t>
      </w:r>
      <w:r w:rsidRPr="00D76E9A">
        <w:rPr>
          <w:rFonts w:hint="eastAsia"/>
          <w:sz w:val="22"/>
          <w:szCs w:val="22"/>
          <w:rtl/>
        </w:rPr>
        <w:t>לעניין</w:t>
      </w:r>
      <w:r w:rsidRPr="00D76E9A">
        <w:rPr>
          <w:sz w:val="22"/>
          <w:szCs w:val="22"/>
          <w:rtl/>
        </w:rPr>
        <w:t xml:space="preserve"> הסבת ההסכם, ובמקרה בו </w:t>
      </w:r>
      <w:r w:rsidRPr="00D76E9A">
        <w:rPr>
          <w:rFonts w:hint="cs"/>
          <w:sz w:val="22"/>
          <w:szCs w:val="22"/>
          <w:rtl/>
        </w:rPr>
        <w:t xml:space="preserve">השירותים </w:t>
      </w:r>
      <w:r w:rsidRPr="00D76E9A">
        <w:rPr>
          <w:sz w:val="22"/>
          <w:szCs w:val="22"/>
          <w:rtl/>
        </w:rPr>
        <w:t>או חלק מה</w:t>
      </w:r>
      <w:r w:rsidRPr="00D76E9A">
        <w:rPr>
          <w:rFonts w:hint="cs"/>
          <w:sz w:val="22"/>
          <w:szCs w:val="22"/>
          <w:rtl/>
        </w:rPr>
        <w:t>ם</w:t>
      </w:r>
      <w:r w:rsidRPr="00D76E9A">
        <w:rPr>
          <w:sz w:val="22"/>
          <w:szCs w:val="22"/>
          <w:rtl/>
        </w:rPr>
        <w:t xml:space="preserve"> י</w:t>
      </w:r>
      <w:r w:rsidRPr="00D76E9A">
        <w:rPr>
          <w:rFonts w:hint="cs"/>
          <w:sz w:val="22"/>
          <w:szCs w:val="22"/>
          <w:rtl/>
        </w:rPr>
        <w:t>ינתנו</w:t>
      </w:r>
      <w:r w:rsidRPr="00D76E9A">
        <w:rPr>
          <w:sz w:val="22"/>
          <w:szCs w:val="22"/>
          <w:rtl/>
        </w:rPr>
        <w:t xml:space="preserve"> על ידי </w:t>
      </w:r>
      <w:r w:rsidRPr="00D76E9A">
        <w:rPr>
          <w:rFonts w:hint="eastAsia"/>
          <w:sz w:val="22"/>
          <w:szCs w:val="22"/>
          <w:rtl/>
        </w:rPr>
        <w:t>קבל</w:t>
      </w:r>
      <w:r w:rsidRPr="00D76E9A">
        <w:rPr>
          <w:rFonts w:hint="cs"/>
          <w:sz w:val="22"/>
          <w:szCs w:val="22"/>
          <w:rtl/>
        </w:rPr>
        <w:t>ני</w:t>
      </w:r>
      <w:r w:rsidRPr="00D76E9A">
        <w:rPr>
          <w:sz w:val="22"/>
          <w:szCs w:val="22"/>
          <w:rtl/>
        </w:rPr>
        <w:t xml:space="preserve"> משנה מטעם הקבלן, </w:t>
      </w:r>
      <w:r w:rsidRPr="00D76E9A">
        <w:rPr>
          <w:rFonts w:hint="cs"/>
          <w:sz w:val="22"/>
          <w:szCs w:val="22"/>
          <w:rtl/>
        </w:rPr>
        <w:t xml:space="preserve">על </w:t>
      </w:r>
      <w:r w:rsidRPr="00D76E9A">
        <w:rPr>
          <w:sz w:val="22"/>
          <w:szCs w:val="22"/>
          <w:rtl/>
        </w:rPr>
        <w:t xml:space="preserve">הקבלן לדאוג כי בידי </w:t>
      </w:r>
      <w:r w:rsidRPr="00D76E9A">
        <w:rPr>
          <w:rFonts w:hint="cs"/>
          <w:sz w:val="22"/>
          <w:szCs w:val="22"/>
          <w:rtl/>
        </w:rPr>
        <w:t>קבלני</w:t>
      </w:r>
      <w:r w:rsidRPr="00D76E9A">
        <w:rPr>
          <w:sz w:val="22"/>
          <w:szCs w:val="22"/>
          <w:rtl/>
        </w:rPr>
        <w:t xml:space="preserve"> המשנה פוליסות ביטוח </w:t>
      </w:r>
      <w:r w:rsidRPr="00D76E9A">
        <w:rPr>
          <w:rFonts w:hint="cs"/>
          <w:sz w:val="22"/>
          <w:szCs w:val="22"/>
          <w:rtl/>
        </w:rPr>
        <w:t>נאותות בהתאם לאופי והיקף ההתקשרות עמם</w:t>
      </w:r>
      <w:r w:rsidRPr="00D76E9A">
        <w:rPr>
          <w:sz w:val="22"/>
          <w:szCs w:val="22"/>
          <w:rtl/>
        </w:rPr>
        <w:t>. מובהר בזאת</w:t>
      </w:r>
      <w:r w:rsidRPr="00D76E9A">
        <w:rPr>
          <w:rFonts w:hint="cs"/>
          <w:sz w:val="22"/>
          <w:szCs w:val="22"/>
          <w:rtl/>
        </w:rPr>
        <w:t>,</w:t>
      </w:r>
      <w:r w:rsidRPr="00D76E9A">
        <w:rPr>
          <w:sz w:val="22"/>
          <w:szCs w:val="22"/>
          <w:rtl/>
        </w:rPr>
        <w:t xml:space="preserve"> כי </w:t>
      </w:r>
      <w:r w:rsidRPr="00D76E9A">
        <w:rPr>
          <w:rFonts w:hint="cs"/>
          <w:sz w:val="22"/>
          <w:szCs w:val="22"/>
          <w:rtl/>
        </w:rPr>
        <w:t xml:space="preserve">על </w:t>
      </w:r>
      <w:r w:rsidRPr="00D76E9A">
        <w:rPr>
          <w:sz w:val="22"/>
          <w:szCs w:val="22"/>
          <w:rtl/>
        </w:rPr>
        <w:t xml:space="preserve">הקבלן </w:t>
      </w:r>
      <w:r w:rsidRPr="00D76E9A">
        <w:rPr>
          <w:rFonts w:hint="cs"/>
          <w:sz w:val="22"/>
          <w:szCs w:val="22"/>
          <w:rtl/>
        </w:rPr>
        <w:t>מוטלת ה</w:t>
      </w:r>
      <w:r w:rsidRPr="00D76E9A">
        <w:rPr>
          <w:sz w:val="22"/>
          <w:szCs w:val="22"/>
          <w:rtl/>
        </w:rPr>
        <w:t>אחריות כלפי הקרן</w:t>
      </w:r>
      <w:r w:rsidRPr="00D76E9A">
        <w:rPr>
          <w:rFonts w:hint="cs"/>
          <w:sz w:val="22"/>
          <w:szCs w:val="22"/>
          <w:rtl/>
        </w:rPr>
        <w:t xml:space="preserve"> </w:t>
      </w:r>
      <w:r w:rsidRPr="00D76E9A">
        <w:rPr>
          <w:sz w:val="22"/>
          <w:szCs w:val="22"/>
          <w:rtl/>
        </w:rPr>
        <w:t>ביחס ל</w:t>
      </w:r>
      <w:r w:rsidRPr="00D76E9A">
        <w:rPr>
          <w:rFonts w:hint="cs"/>
          <w:sz w:val="22"/>
          <w:szCs w:val="22"/>
          <w:rtl/>
        </w:rPr>
        <w:t xml:space="preserve">שירותים במלואם, </w:t>
      </w:r>
      <w:r w:rsidRPr="00D76E9A">
        <w:rPr>
          <w:sz w:val="22"/>
          <w:szCs w:val="22"/>
          <w:rtl/>
        </w:rPr>
        <w:t xml:space="preserve">לרבות </w:t>
      </w:r>
      <w:r w:rsidRPr="00D76E9A">
        <w:rPr>
          <w:rFonts w:hint="cs"/>
          <w:sz w:val="22"/>
          <w:szCs w:val="22"/>
          <w:rtl/>
        </w:rPr>
        <w:t>שירותים שניתנו או אמורים היו להינתן על ידי קבלני</w:t>
      </w:r>
      <w:r w:rsidRPr="00D76E9A">
        <w:rPr>
          <w:sz w:val="22"/>
          <w:szCs w:val="22"/>
          <w:rtl/>
        </w:rPr>
        <w:t xml:space="preserve"> משנה </w:t>
      </w:r>
      <w:r w:rsidRPr="00D76E9A">
        <w:rPr>
          <w:rFonts w:hint="cs"/>
          <w:sz w:val="22"/>
          <w:szCs w:val="22"/>
          <w:rtl/>
        </w:rPr>
        <w:t>.</w:t>
      </w:r>
    </w:p>
    <w:p w:rsidR="00797164" w:rsidRPr="00D76E9A" w:rsidRDefault="00797164" w:rsidP="00797164">
      <w:pPr>
        <w:numPr>
          <w:ilvl w:val="0"/>
          <w:numId w:val="82"/>
        </w:numPr>
        <w:spacing w:after="120" w:line="240" w:lineRule="auto"/>
        <w:ind w:left="1276" w:right="1134" w:hanging="425"/>
        <w:contextualSpacing/>
        <w:rPr>
          <w:rFonts w:ascii="Arabic Typesetting" w:hAnsi="Arabic Typesetting"/>
          <w:b/>
          <w:bCs/>
          <w:sz w:val="22"/>
          <w:szCs w:val="22"/>
          <w:u w:val="single"/>
        </w:rPr>
      </w:pPr>
      <w:r w:rsidRPr="00D76E9A">
        <w:rPr>
          <w:rFonts w:hint="cs"/>
          <w:b/>
          <w:bCs/>
          <w:sz w:val="22"/>
          <w:szCs w:val="22"/>
          <w:rtl/>
        </w:rPr>
        <w:t>נספח הביטוח הינו מעיקרי ההסכם והפרתו מהווה הפרה של ההסכם.</w:t>
      </w:r>
      <w:r w:rsidRPr="00D76E9A">
        <w:rPr>
          <w:sz w:val="22"/>
          <w:szCs w:val="22"/>
          <w:rtl/>
        </w:rPr>
        <w:t xml:space="preserve"> </w:t>
      </w:r>
      <w:r w:rsidRPr="00D76E9A">
        <w:rPr>
          <w:rFonts w:hint="cs"/>
          <w:sz w:val="22"/>
          <w:szCs w:val="22"/>
          <w:rtl/>
        </w:rPr>
        <w:t>על אף האמור לעיל, אי המצאת אישור עריכת הביטוח במועד לא תהווה הפרה יסודית, אלא אם חלפו 10 ימים ממועד בקשת הקרן מאת הקבלן בכתב, להמצאת אישור עריכת הביטוח כאמור.</w:t>
      </w:r>
    </w:p>
    <w:p w:rsidR="00797164" w:rsidRPr="00CC2F32" w:rsidRDefault="00797164" w:rsidP="00797164">
      <w:pPr>
        <w:ind w:left="84" w:hanging="41"/>
        <w:jc w:val="right"/>
        <w:outlineLvl w:val="0"/>
        <w:rPr>
          <w:rFonts w:ascii="David" w:hAnsi="David"/>
          <w:b/>
          <w:bCs/>
          <w:u w:val="single"/>
          <w:rtl/>
        </w:rPr>
      </w:pPr>
      <w:r>
        <w:rPr>
          <w:rFonts w:ascii="David" w:hAnsi="David" w:hint="cs"/>
          <w:b/>
          <w:bCs/>
          <w:u w:val="single"/>
          <w:rtl/>
        </w:rPr>
        <w:lastRenderedPageBreak/>
        <w:t xml:space="preserve"> מסמך ח' 1</w:t>
      </w:r>
      <w:r>
        <w:rPr>
          <w:rFonts w:hint="cs"/>
          <w:b/>
          <w:bCs/>
          <w:u w:val="single"/>
          <w:rtl/>
        </w:rPr>
        <w:t>- אישור עריכת הביטוח</w:t>
      </w:r>
    </w:p>
    <w:tbl>
      <w:tblPr>
        <w:tblStyle w:val="af1"/>
        <w:bidiVisual/>
        <w:tblW w:w="10915" w:type="dxa"/>
        <w:tblInd w:w="-489" w:type="dxa"/>
        <w:tblLook w:val="04A0"/>
      </w:tblPr>
      <w:tblGrid>
        <w:gridCol w:w="2725"/>
        <w:gridCol w:w="2155"/>
        <w:gridCol w:w="2251"/>
        <w:gridCol w:w="3784"/>
      </w:tblGrid>
      <w:tr w:rsidR="00797164" w:rsidRPr="004C3100" w:rsidTr="00797164">
        <w:trPr>
          <w:trHeight w:val="463"/>
          <w:tblHeader/>
        </w:trPr>
        <w:tc>
          <w:tcPr>
            <w:tcW w:w="7131" w:type="dxa"/>
            <w:gridSpan w:val="3"/>
            <w:shd w:val="clear" w:color="auto" w:fill="F2F2F2" w:themeFill="background1" w:themeFillShade="F2"/>
          </w:tcPr>
          <w:p w:rsidR="00797164" w:rsidRPr="004C3100" w:rsidRDefault="00797164" w:rsidP="00797164">
            <w:pPr>
              <w:jc w:val="center"/>
              <w:rPr>
                <w:rFonts w:ascii="David" w:hAnsi="David"/>
                <w:sz w:val="34"/>
                <w:szCs w:val="34"/>
                <w:rtl/>
              </w:rPr>
            </w:pPr>
            <w:r w:rsidRPr="004C3100">
              <w:rPr>
                <w:rFonts w:ascii="David" w:hAnsi="David"/>
                <w:sz w:val="28"/>
                <w:szCs w:val="28"/>
                <w:rtl/>
              </w:rPr>
              <w:t>אישור קיום ביטוחים</w:t>
            </w:r>
          </w:p>
        </w:tc>
        <w:tc>
          <w:tcPr>
            <w:tcW w:w="3784" w:type="dxa"/>
          </w:tcPr>
          <w:p w:rsidR="00797164" w:rsidRPr="004C3100" w:rsidRDefault="00797164" w:rsidP="00797164">
            <w:pPr>
              <w:rPr>
                <w:rFonts w:ascii="David" w:hAnsi="David"/>
                <w:sz w:val="16"/>
                <w:szCs w:val="16"/>
                <w:rtl/>
              </w:rPr>
            </w:pPr>
            <w:r w:rsidRPr="004C3100">
              <w:rPr>
                <w:rFonts w:ascii="David" w:hAnsi="David"/>
                <w:sz w:val="20"/>
                <w:szCs w:val="20"/>
                <w:rtl/>
              </w:rPr>
              <w:t xml:space="preserve">תאריך </w:t>
            </w:r>
            <w:r w:rsidRPr="004C3100">
              <w:rPr>
                <w:rFonts w:ascii="David" w:hAnsi="David" w:hint="cs"/>
                <w:sz w:val="20"/>
                <w:szCs w:val="20"/>
                <w:rtl/>
              </w:rPr>
              <w:t>הנפקת האישור</w:t>
            </w:r>
            <w:r w:rsidRPr="004C3100">
              <w:rPr>
                <w:rFonts w:ascii="David" w:hAnsi="David"/>
                <w:sz w:val="20"/>
                <w:szCs w:val="20"/>
                <w:rtl/>
              </w:rPr>
              <w:t>(</w:t>
            </w:r>
            <w:r w:rsidRPr="004C3100">
              <w:rPr>
                <w:rFonts w:ascii="David" w:hAnsi="David"/>
                <w:sz w:val="20"/>
                <w:szCs w:val="20"/>
              </w:rPr>
              <w:t>DD/MM/YYYY</w:t>
            </w:r>
            <w:r w:rsidRPr="004C3100">
              <w:rPr>
                <w:rFonts w:ascii="David" w:hAnsi="David"/>
                <w:sz w:val="20"/>
                <w:szCs w:val="20"/>
                <w:rtl/>
              </w:rPr>
              <w:t>)</w:t>
            </w:r>
          </w:p>
        </w:tc>
      </w:tr>
      <w:tr w:rsidR="00797164" w:rsidRPr="004C3100" w:rsidTr="00797164">
        <w:trPr>
          <w:trHeight w:val="315"/>
        </w:trPr>
        <w:tc>
          <w:tcPr>
            <w:tcW w:w="10915" w:type="dxa"/>
            <w:gridSpan w:val="4"/>
          </w:tcPr>
          <w:p w:rsidR="00797164" w:rsidRPr="004C3100" w:rsidRDefault="00797164" w:rsidP="00797164">
            <w:pPr>
              <w:rPr>
                <w:rFonts w:ascii="David" w:hAnsi="David"/>
                <w:sz w:val="18"/>
                <w:szCs w:val="18"/>
                <w:rtl/>
              </w:rPr>
            </w:pPr>
            <w:r w:rsidRPr="004C3100">
              <w:rPr>
                <w:rFonts w:ascii="David" w:hAnsi="David"/>
                <w:sz w:val="18"/>
                <w:szCs w:val="18"/>
                <w:rtl/>
              </w:rPr>
              <w:t xml:space="preserve">אישור ביטוח זה מהווה אסמכתא לכך שלמבוטח ישנה </w:t>
            </w:r>
            <w:r w:rsidRPr="004C3100">
              <w:rPr>
                <w:rFonts w:ascii="David" w:hAnsi="David" w:hint="cs"/>
                <w:sz w:val="18"/>
                <w:szCs w:val="18"/>
                <w:rtl/>
              </w:rPr>
              <w:t>פוליסת ביטוח</w:t>
            </w:r>
            <w:r w:rsidRPr="004C3100">
              <w:rPr>
                <w:rFonts w:ascii="David" w:hAnsi="David"/>
                <w:sz w:val="18"/>
                <w:szCs w:val="18"/>
                <w:rtl/>
              </w:rPr>
              <w:t xml:space="preserve"> בתוקף</w:t>
            </w:r>
            <w:r w:rsidRPr="004C3100">
              <w:rPr>
                <w:rFonts w:ascii="David" w:hAnsi="David" w:hint="cs"/>
                <w:sz w:val="18"/>
                <w:szCs w:val="18"/>
                <w:rtl/>
              </w:rPr>
              <w:t xml:space="preserve">, בהתאם למידע המפורט בה. המידע המפורט באישור זה אינו כולל את כל תנאי הפוליסה וחריגיה. יחד עם זאת, </w:t>
            </w:r>
            <w:r w:rsidRPr="00B065B0">
              <w:rPr>
                <w:rFonts w:ascii="David" w:hAnsi="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97164" w:rsidRPr="004C3100" w:rsidTr="00797164">
        <w:trPr>
          <w:trHeight w:val="278"/>
        </w:trPr>
        <w:tc>
          <w:tcPr>
            <w:tcW w:w="2725" w:type="dxa"/>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cs"/>
                <w:rtl/>
              </w:rPr>
              <w:t>מבקש האישור</w:t>
            </w:r>
          </w:p>
        </w:tc>
        <w:tc>
          <w:tcPr>
            <w:tcW w:w="2155" w:type="dxa"/>
            <w:shd w:val="clear" w:color="auto" w:fill="F2F2F2" w:themeFill="background1" w:themeFillShade="F2"/>
          </w:tcPr>
          <w:p w:rsidR="00797164" w:rsidRPr="004C3100" w:rsidRDefault="00797164" w:rsidP="00797164">
            <w:pPr>
              <w:jc w:val="center"/>
              <w:rPr>
                <w:rFonts w:ascii="David" w:hAnsi="David"/>
                <w:rtl/>
              </w:rPr>
            </w:pPr>
            <w:r w:rsidRPr="004C3100" w:rsidDel="009955DA">
              <w:rPr>
                <w:rFonts w:ascii="David" w:hAnsi="David" w:hint="cs"/>
                <w:rtl/>
              </w:rPr>
              <w:t>ה</w:t>
            </w:r>
            <w:r w:rsidRPr="004C3100">
              <w:rPr>
                <w:rFonts w:ascii="David" w:hAnsi="David" w:hint="cs"/>
                <w:rtl/>
              </w:rPr>
              <w:t>מבוטח</w:t>
            </w:r>
          </w:p>
        </w:tc>
        <w:tc>
          <w:tcPr>
            <w:tcW w:w="2251" w:type="dxa"/>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eastAsia"/>
                <w:rtl/>
              </w:rPr>
              <w:t>אופי</w:t>
            </w:r>
            <w:r w:rsidRPr="004C3100">
              <w:rPr>
                <w:rFonts w:ascii="David" w:hAnsi="David"/>
                <w:rtl/>
              </w:rPr>
              <w:t xml:space="preserve"> </w:t>
            </w:r>
            <w:r w:rsidRPr="004C3100">
              <w:rPr>
                <w:rFonts w:ascii="David" w:hAnsi="David" w:hint="eastAsia"/>
                <w:rtl/>
              </w:rPr>
              <w:t>העסקה</w:t>
            </w:r>
          </w:p>
        </w:tc>
        <w:tc>
          <w:tcPr>
            <w:tcW w:w="3784" w:type="dxa"/>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eastAsia"/>
                <w:rtl/>
              </w:rPr>
              <w:t>מעמד</w:t>
            </w:r>
            <w:r w:rsidRPr="004C3100">
              <w:rPr>
                <w:rFonts w:ascii="David" w:hAnsi="David"/>
                <w:rtl/>
              </w:rPr>
              <w:t xml:space="preserve"> </w:t>
            </w:r>
            <w:r w:rsidRPr="004C3100">
              <w:rPr>
                <w:rFonts w:ascii="David" w:hAnsi="David" w:hint="cs"/>
                <w:rtl/>
              </w:rPr>
              <w:t>מבקש</w:t>
            </w:r>
            <w:r w:rsidRPr="004C3100">
              <w:rPr>
                <w:rFonts w:ascii="David" w:hAnsi="David"/>
                <w:rtl/>
              </w:rPr>
              <w:t xml:space="preserve"> </w:t>
            </w:r>
            <w:r w:rsidRPr="004C3100">
              <w:rPr>
                <w:rFonts w:ascii="David" w:hAnsi="David" w:hint="eastAsia"/>
                <w:rtl/>
              </w:rPr>
              <w:t>האישור</w:t>
            </w:r>
          </w:p>
        </w:tc>
      </w:tr>
      <w:tr w:rsidR="00797164" w:rsidRPr="004C3100" w:rsidTr="00797164">
        <w:trPr>
          <w:trHeight w:val="551"/>
        </w:trPr>
        <w:tc>
          <w:tcPr>
            <w:tcW w:w="2725" w:type="dxa"/>
          </w:tcPr>
          <w:p w:rsidR="00797164" w:rsidRDefault="00797164" w:rsidP="00797164">
            <w:pPr>
              <w:rPr>
                <w:rFonts w:ascii="David" w:hAnsi="David"/>
              </w:rPr>
            </w:pPr>
            <w:r w:rsidRPr="004C3100">
              <w:rPr>
                <w:rFonts w:ascii="David" w:hAnsi="David" w:hint="cs"/>
                <w:rtl/>
              </w:rPr>
              <w:t>ש</w:t>
            </w:r>
            <w:r w:rsidRPr="00506EAD">
              <w:rPr>
                <w:rFonts w:ascii="David" w:hAnsi="David" w:hint="cs"/>
                <w:rtl/>
              </w:rPr>
              <w:t>ם:</w:t>
            </w:r>
            <w:r>
              <w:rPr>
                <w:rFonts w:ascii="David" w:hAnsi="David" w:hint="cs"/>
                <w:rtl/>
              </w:rPr>
              <w:t xml:space="preserve"> קרן רמלה לחינוך תרבות ופיתוח ו/או עיריית רמלה ו/או תאגידים עירוניים</w:t>
            </w:r>
          </w:p>
          <w:p w:rsidR="00797164" w:rsidRPr="004C3100" w:rsidRDefault="00797164" w:rsidP="00797164">
            <w:pPr>
              <w:rPr>
                <w:rFonts w:ascii="David" w:hAnsi="David"/>
                <w:rtl/>
              </w:rPr>
            </w:pPr>
            <w:r>
              <w:rPr>
                <w:rFonts w:ascii="David" w:hAnsi="David" w:hint="cs"/>
                <w:rtl/>
              </w:rPr>
              <w:t xml:space="preserve"> </w:t>
            </w:r>
          </w:p>
        </w:tc>
        <w:tc>
          <w:tcPr>
            <w:tcW w:w="2155" w:type="dxa"/>
          </w:tcPr>
          <w:p w:rsidR="00797164" w:rsidRPr="00506EAD" w:rsidRDefault="00797164" w:rsidP="00797164">
            <w:pPr>
              <w:rPr>
                <w:rFonts w:ascii="David" w:hAnsi="David"/>
                <w:rtl/>
              </w:rPr>
            </w:pPr>
            <w:r w:rsidRPr="00506EAD">
              <w:rPr>
                <w:rFonts w:ascii="David" w:hAnsi="David" w:hint="cs"/>
                <w:rtl/>
              </w:rPr>
              <w:t>שם</w:t>
            </w:r>
            <w:r w:rsidRPr="00506EAD">
              <w:rPr>
                <w:rFonts w:hint="cs"/>
                <w:b/>
                <w:bCs/>
                <w:rtl/>
              </w:rPr>
              <w:t xml:space="preserve"> </w:t>
            </w:r>
          </w:p>
        </w:tc>
        <w:tc>
          <w:tcPr>
            <w:tcW w:w="2251" w:type="dxa"/>
            <w:vMerge w:val="restart"/>
            <w:shd w:val="clear" w:color="auto" w:fill="auto"/>
          </w:tcPr>
          <w:p w:rsidR="00797164" w:rsidRPr="004C3100" w:rsidRDefault="00797164" w:rsidP="00797164">
            <w:pPr>
              <w:ind w:left="50" w:right="78"/>
              <w:rPr>
                <w:rFonts w:asciiTheme="minorBidi" w:hAnsiTheme="minorBidi"/>
                <w:b/>
                <w:rtl/>
              </w:rPr>
            </w:pPr>
          </w:p>
          <w:p w:rsidR="00797164" w:rsidRPr="004C3100" w:rsidRDefault="00193CB0" w:rsidP="00797164">
            <w:pPr>
              <w:ind w:left="50" w:right="78"/>
              <w:rPr>
                <w:rFonts w:asciiTheme="minorBidi" w:hAnsiTheme="minorBidi"/>
                <w:b/>
                <w:rtl/>
              </w:rPr>
            </w:pPr>
            <w:sdt>
              <w:sdtPr>
                <w:rPr>
                  <w:rFonts w:asciiTheme="minorBidi" w:hAnsiTheme="minorBidi" w:hint="cs"/>
                  <w:b/>
                  <w:rtl/>
                </w:rPr>
                <w:id w:val="1563300434"/>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נדל"ן</w:t>
            </w:r>
          </w:p>
          <w:p w:rsidR="00797164" w:rsidRPr="004C3100" w:rsidRDefault="00193CB0" w:rsidP="00797164">
            <w:pPr>
              <w:ind w:left="50" w:right="78"/>
              <w:rPr>
                <w:rFonts w:asciiTheme="minorBidi" w:hAnsiTheme="minorBidi"/>
                <w:b/>
                <w:rtl/>
              </w:rPr>
            </w:pPr>
            <w:sdt>
              <w:sdtPr>
                <w:rPr>
                  <w:rFonts w:asciiTheme="minorBidi" w:hAnsiTheme="minorBidi" w:hint="cs"/>
                  <w:b/>
                  <w:rtl/>
                </w:rPr>
                <w:id w:val="819157208"/>
              </w:sdtPr>
              <w:sdtContent>
                <w:r w:rsidR="00797164">
                  <w:rPr>
                    <w:rFonts w:ascii="MS Gothic" w:eastAsia="MS Gothic" w:hAnsi="MS Gothic" w:cs="Segoe UI Symbol" w:hint="eastAsia"/>
                    <w:b/>
                    <w:rtl/>
                  </w:rPr>
                  <w:t>☒</w:t>
                </w:r>
              </w:sdtContent>
            </w:sdt>
            <w:r w:rsidR="00797164" w:rsidRPr="004C3100">
              <w:rPr>
                <w:rFonts w:asciiTheme="minorBidi" w:hAnsiTheme="minorBidi" w:hint="cs"/>
                <w:b/>
                <w:rtl/>
              </w:rPr>
              <w:t xml:space="preserve">שירותים </w:t>
            </w:r>
          </w:p>
          <w:p w:rsidR="00797164" w:rsidRPr="004C3100" w:rsidRDefault="00193CB0" w:rsidP="00797164">
            <w:pPr>
              <w:ind w:left="50" w:right="78"/>
              <w:rPr>
                <w:rFonts w:asciiTheme="minorBidi" w:hAnsiTheme="minorBidi"/>
                <w:b/>
                <w:rtl/>
              </w:rPr>
            </w:pPr>
            <w:sdt>
              <w:sdtPr>
                <w:rPr>
                  <w:rFonts w:asciiTheme="minorBidi" w:hAnsiTheme="minorBidi" w:hint="cs"/>
                  <w:b/>
                  <w:rtl/>
                </w:rPr>
                <w:id w:val="-1082979763"/>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אספקת מוצרים</w:t>
            </w:r>
          </w:p>
          <w:p w:rsidR="00797164" w:rsidRPr="004C3100" w:rsidRDefault="00193CB0" w:rsidP="00797164">
            <w:pPr>
              <w:ind w:left="50" w:right="78"/>
              <w:rPr>
                <w:rFonts w:asciiTheme="minorBidi" w:hAnsiTheme="minorBidi"/>
                <w:b/>
                <w:rtl/>
              </w:rPr>
            </w:pPr>
            <w:sdt>
              <w:sdtPr>
                <w:rPr>
                  <w:rFonts w:asciiTheme="minorBidi" w:hAnsiTheme="minorBidi" w:hint="cs"/>
                  <w:b/>
                  <w:rtl/>
                </w:rPr>
                <w:id w:val="1795552756"/>
              </w:sdtPr>
              <w:sdtContent>
                <w:r w:rsidR="00797164">
                  <w:rPr>
                    <w:rFonts w:ascii="Segoe UI Symbol" w:eastAsia="MS Gothic" w:hAnsi="Segoe UI Symbol" w:cs="Segoe UI Symbol" w:hint="cs"/>
                    <w:b/>
                    <w:rtl/>
                  </w:rPr>
                  <w:t>☒</w:t>
                </w:r>
              </w:sdtContent>
            </w:sdt>
            <w:r w:rsidR="00797164" w:rsidRPr="004C3100">
              <w:rPr>
                <w:rFonts w:asciiTheme="minorBidi" w:hAnsiTheme="minorBidi" w:hint="cs"/>
                <w:b/>
                <w:rtl/>
              </w:rPr>
              <w:t xml:space="preserve">אחר: </w:t>
            </w:r>
            <w:sdt>
              <w:sdtPr>
                <w:rPr>
                  <w:rFonts w:asciiTheme="minorBidi" w:hAnsiTheme="minorBidi" w:hint="cs"/>
                  <w:b/>
                  <w:rtl/>
                </w:rPr>
                <w:id w:val="-165097029"/>
              </w:sdtPr>
              <w:sdtContent>
                <w:r w:rsidR="00797164">
                  <w:rPr>
                    <w:rFonts w:asciiTheme="minorBidi" w:hAnsiTheme="minorBidi" w:hint="cs"/>
                    <w:b/>
                    <w:rtl/>
                  </w:rPr>
                  <w:t>שירותי טיאוט וניקיון של כבישים ורחובות</w:t>
                </w:r>
              </w:sdtContent>
            </w:sdt>
          </w:p>
          <w:p w:rsidR="00797164" w:rsidRPr="004C3100" w:rsidRDefault="00797164" w:rsidP="00797164">
            <w:pPr>
              <w:ind w:left="50" w:right="78"/>
              <w:rPr>
                <w:rFonts w:asciiTheme="minorBidi" w:hAnsiTheme="minorBidi"/>
                <w:b/>
                <w:rtl/>
              </w:rPr>
            </w:pPr>
          </w:p>
        </w:tc>
        <w:tc>
          <w:tcPr>
            <w:tcW w:w="3784" w:type="dxa"/>
            <w:vMerge w:val="restart"/>
          </w:tcPr>
          <w:p w:rsidR="00797164" w:rsidRPr="004C3100" w:rsidRDefault="00797164" w:rsidP="00797164">
            <w:pPr>
              <w:ind w:left="50" w:right="78"/>
              <w:rPr>
                <w:rFonts w:asciiTheme="minorBidi" w:hAnsiTheme="minorBidi"/>
                <w:b/>
                <w:rtl/>
              </w:rPr>
            </w:pPr>
          </w:p>
          <w:p w:rsidR="00797164" w:rsidRPr="004C3100" w:rsidRDefault="00193CB0" w:rsidP="00797164">
            <w:pPr>
              <w:ind w:left="50" w:right="78"/>
              <w:rPr>
                <w:rFonts w:asciiTheme="minorBidi" w:hAnsiTheme="minorBidi"/>
                <w:b/>
                <w:rtl/>
              </w:rPr>
            </w:pPr>
            <w:sdt>
              <w:sdtPr>
                <w:rPr>
                  <w:rFonts w:asciiTheme="minorBidi" w:hAnsiTheme="minorBidi" w:hint="cs"/>
                  <w:b/>
                  <w:rtl/>
                </w:rPr>
                <w:id w:val="-1159690115"/>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משכיר</w:t>
            </w:r>
          </w:p>
          <w:p w:rsidR="00797164" w:rsidRPr="004C3100" w:rsidRDefault="00193CB0" w:rsidP="00797164">
            <w:pPr>
              <w:ind w:left="50" w:right="78"/>
              <w:rPr>
                <w:rFonts w:asciiTheme="minorBidi" w:hAnsiTheme="minorBidi"/>
                <w:b/>
                <w:rtl/>
              </w:rPr>
            </w:pPr>
            <w:sdt>
              <w:sdtPr>
                <w:rPr>
                  <w:rFonts w:asciiTheme="minorBidi" w:hAnsiTheme="minorBidi" w:hint="cs"/>
                  <w:b/>
                  <w:rtl/>
                </w:rPr>
                <w:id w:val="704603622"/>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שוכר</w:t>
            </w:r>
          </w:p>
          <w:p w:rsidR="00797164" w:rsidRPr="004C3100" w:rsidRDefault="00193CB0" w:rsidP="00797164">
            <w:pPr>
              <w:ind w:left="50" w:right="78"/>
              <w:rPr>
                <w:rFonts w:asciiTheme="minorBidi" w:hAnsiTheme="minorBidi"/>
                <w:b/>
                <w:rtl/>
              </w:rPr>
            </w:pPr>
            <w:sdt>
              <w:sdtPr>
                <w:rPr>
                  <w:rFonts w:asciiTheme="minorBidi" w:hAnsiTheme="minorBidi" w:hint="cs"/>
                  <w:b/>
                  <w:rtl/>
                </w:rPr>
                <w:id w:val="-1507819856"/>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זכיין</w:t>
            </w:r>
          </w:p>
          <w:p w:rsidR="00797164" w:rsidRPr="004C3100" w:rsidRDefault="00193CB0" w:rsidP="00797164">
            <w:pPr>
              <w:ind w:left="50" w:right="78"/>
              <w:rPr>
                <w:rFonts w:asciiTheme="minorBidi" w:hAnsiTheme="minorBidi"/>
                <w:b/>
                <w:rtl/>
              </w:rPr>
            </w:pPr>
            <w:sdt>
              <w:sdtPr>
                <w:rPr>
                  <w:rFonts w:asciiTheme="minorBidi" w:hAnsiTheme="minorBidi" w:hint="cs"/>
                  <w:b/>
                  <w:rtl/>
                </w:rPr>
                <w:id w:val="1702819348"/>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קבלני משנה</w:t>
            </w:r>
          </w:p>
          <w:p w:rsidR="00797164" w:rsidRPr="004C3100" w:rsidRDefault="00193CB0" w:rsidP="00797164">
            <w:pPr>
              <w:ind w:left="50" w:right="78"/>
              <w:rPr>
                <w:rFonts w:asciiTheme="minorBidi" w:hAnsiTheme="minorBidi"/>
                <w:b/>
                <w:rtl/>
              </w:rPr>
            </w:pPr>
            <w:sdt>
              <w:sdtPr>
                <w:rPr>
                  <w:rFonts w:asciiTheme="minorBidi" w:hAnsiTheme="minorBidi" w:hint="cs"/>
                  <w:b/>
                  <w:rtl/>
                </w:rPr>
                <w:id w:val="-174735466"/>
              </w:sdtPr>
              <w:sdtContent>
                <w:r w:rsidR="00797164">
                  <w:rPr>
                    <w:rFonts w:ascii="MS Gothic" w:eastAsia="MS Gothic" w:hAnsi="MS Gothic" w:cs="Segoe UI Symbol" w:hint="eastAsia"/>
                    <w:b/>
                    <w:rtl/>
                  </w:rPr>
                  <w:t>☒</w:t>
                </w:r>
              </w:sdtContent>
            </w:sdt>
            <w:r w:rsidR="00797164" w:rsidRPr="004C3100">
              <w:rPr>
                <w:rFonts w:asciiTheme="minorBidi" w:hAnsiTheme="minorBidi" w:hint="cs"/>
                <w:b/>
                <w:rtl/>
              </w:rPr>
              <w:t>מזמין שירותים</w:t>
            </w:r>
          </w:p>
          <w:p w:rsidR="00797164" w:rsidRPr="004C3100" w:rsidRDefault="00193CB0" w:rsidP="00797164">
            <w:pPr>
              <w:ind w:left="50" w:right="78"/>
              <w:rPr>
                <w:rFonts w:asciiTheme="minorBidi" w:hAnsiTheme="minorBidi"/>
                <w:b/>
                <w:rtl/>
              </w:rPr>
            </w:pPr>
            <w:sdt>
              <w:sdtPr>
                <w:rPr>
                  <w:rFonts w:asciiTheme="minorBidi" w:hAnsiTheme="minorBidi" w:hint="cs"/>
                  <w:b/>
                  <w:rtl/>
                </w:rPr>
                <w:id w:val="576176948"/>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מזמין מוצרים</w:t>
            </w:r>
          </w:p>
          <w:p w:rsidR="00797164" w:rsidRPr="004C3100" w:rsidRDefault="00193CB0" w:rsidP="00797164">
            <w:pPr>
              <w:ind w:left="50" w:right="78"/>
              <w:rPr>
                <w:rFonts w:asciiTheme="minorBidi" w:hAnsiTheme="minorBidi"/>
                <w:b/>
                <w:rtl/>
              </w:rPr>
            </w:pPr>
            <w:sdt>
              <w:sdtPr>
                <w:rPr>
                  <w:rFonts w:asciiTheme="minorBidi" w:hAnsiTheme="minorBidi" w:hint="cs"/>
                  <w:b/>
                  <w:rtl/>
                </w:rPr>
                <w:id w:val="-582527796"/>
              </w:sdtPr>
              <w:sdtContent>
                <w:r w:rsidR="00797164" w:rsidRPr="004C3100">
                  <w:rPr>
                    <w:rFonts w:ascii="Segoe UI Symbol" w:hAnsi="Segoe UI Symbol" w:cs="Segoe UI Symbol" w:hint="cs"/>
                    <w:b/>
                    <w:rtl/>
                  </w:rPr>
                  <w:t>☐</w:t>
                </w:r>
              </w:sdtContent>
            </w:sdt>
            <w:r w:rsidR="00797164" w:rsidRPr="004C3100">
              <w:rPr>
                <w:rFonts w:asciiTheme="minorBidi" w:hAnsiTheme="minorBidi" w:hint="cs"/>
                <w:b/>
                <w:rtl/>
              </w:rPr>
              <w:t xml:space="preserve">אחר: </w:t>
            </w:r>
            <w:sdt>
              <w:sdtPr>
                <w:rPr>
                  <w:rFonts w:asciiTheme="minorBidi" w:hAnsiTheme="minorBidi" w:hint="cs"/>
                  <w:b/>
                  <w:rtl/>
                </w:rPr>
                <w:id w:val="121199404"/>
                <w:showingPlcHdr/>
              </w:sdtPr>
              <w:sdtContent>
                <w:r w:rsidR="00797164" w:rsidRPr="004C3100">
                  <w:rPr>
                    <w:rFonts w:asciiTheme="minorBidi" w:hAnsiTheme="minorBidi" w:hint="cs"/>
                    <w:b/>
                    <w:rtl/>
                  </w:rPr>
                  <w:t>______</w:t>
                </w:r>
              </w:sdtContent>
            </w:sdt>
          </w:p>
          <w:p w:rsidR="00797164" w:rsidRPr="004C3100" w:rsidRDefault="00797164" w:rsidP="00797164">
            <w:pPr>
              <w:ind w:left="50" w:right="78"/>
              <w:rPr>
                <w:rFonts w:asciiTheme="minorBidi" w:hAnsiTheme="minorBidi"/>
                <w:b/>
                <w:rtl/>
              </w:rPr>
            </w:pPr>
          </w:p>
        </w:tc>
      </w:tr>
      <w:tr w:rsidR="00797164" w:rsidRPr="004C3100" w:rsidTr="00797164">
        <w:trPr>
          <w:trHeight w:val="571"/>
        </w:trPr>
        <w:tc>
          <w:tcPr>
            <w:tcW w:w="2725" w:type="dxa"/>
          </w:tcPr>
          <w:p w:rsidR="00797164" w:rsidRPr="00506EAD" w:rsidRDefault="00797164" w:rsidP="00797164">
            <w:pPr>
              <w:rPr>
                <w:rFonts w:ascii="David" w:hAnsi="David"/>
                <w:rtl/>
              </w:rPr>
            </w:pPr>
            <w:r w:rsidRPr="00506EAD">
              <w:rPr>
                <w:rFonts w:ascii="David" w:hAnsi="David" w:hint="cs"/>
                <w:rtl/>
              </w:rPr>
              <w:t>ת.ז./ח.פ.</w:t>
            </w:r>
          </w:p>
          <w:p w:rsidR="00797164" w:rsidRPr="00506EAD" w:rsidRDefault="00797164" w:rsidP="00797164">
            <w:pPr>
              <w:rPr>
                <w:rFonts w:ascii="David" w:hAnsi="David"/>
                <w:rtl/>
              </w:rPr>
            </w:pPr>
          </w:p>
        </w:tc>
        <w:tc>
          <w:tcPr>
            <w:tcW w:w="2155" w:type="dxa"/>
          </w:tcPr>
          <w:p w:rsidR="00797164" w:rsidRPr="00506EAD" w:rsidRDefault="00797164" w:rsidP="00797164">
            <w:pPr>
              <w:rPr>
                <w:rFonts w:ascii="David" w:hAnsi="David"/>
                <w:rtl/>
              </w:rPr>
            </w:pPr>
            <w:r w:rsidRPr="00506EAD">
              <w:rPr>
                <w:rFonts w:ascii="David" w:hAnsi="David" w:hint="cs"/>
                <w:rtl/>
              </w:rPr>
              <w:t>ת.ז./ח.פ.</w:t>
            </w:r>
            <w:r w:rsidRPr="00506EAD">
              <w:rPr>
                <w:rFonts w:hint="cs"/>
                <w:b/>
                <w:bCs/>
                <w:rtl/>
              </w:rPr>
              <w:t xml:space="preserve"> </w:t>
            </w:r>
          </w:p>
        </w:tc>
        <w:tc>
          <w:tcPr>
            <w:tcW w:w="2251" w:type="dxa"/>
            <w:vMerge/>
            <w:shd w:val="clear" w:color="auto" w:fill="auto"/>
          </w:tcPr>
          <w:p w:rsidR="00797164" w:rsidRPr="004C3100" w:rsidRDefault="00797164" w:rsidP="00797164">
            <w:pPr>
              <w:ind w:left="50" w:right="78"/>
              <w:rPr>
                <w:rFonts w:asciiTheme="minorBidi" w:hAnsiTheme="minorBidi"/>
                <w:b/>
                <w:rtl/>
              </w:rPr>
            </w:pPr>
          </w:p>
        </w:tc>
        <w:tc>
          <w:tcPr>
            <w:tcW w:w="3784" w:type="dxa"/>
            <w:vMerge/>
          </w:tcPr>
          <w:p w:rsidR="00797164" w:rsidRPr="004C3100" w:rsidRDefault="00797164" w:rsidP="00797164">
            <w:pPr>
              <w:ind w:left="50" w:right="78"/>
              <w:rPr>
                <w:rFonts w:asciiTheme="minorBidi" w:hAnsiTheme="minorBidi"/>
                <w:b/>
                <w:rtl/>
              </w:rPr>
            </w:pPr>
          </w:p>
        </w:tc>
      </w:tr>
      <w:tr w:rsidR="00797164" w:rsidRPr="004C3100" w:rsidTr="00797164">
        <w:trPr>
          <w:trHeight w:val="391"/>
        </w:trPr>
        <w:tc>
          <w:tcPr>
            <w:tcW w:w="2725" w:type="dxa"/>
          </w:tcPr>
          <w:p w:rsidR="00797164" w:rsidRPr="00506EAD" w:rsidRDefault="00797164" w:rsidP="00797164">
            <w:pPr>
              <w:rPr>
                <w:rFonts w:ascii="David" w:hAnsi="David"/>
                <w:rtl/>
              </w:rPr>
            </w:pPr>
            <w:r w:rsidRPr="00506EAD">
              <w:rPr>
                <w:rFonts w:ascii="David" w:hAnsi="David" w:hint="cs"/>
                <w:rtl/>
              </w:rPr>
              <w:t xml:space="preserve">מען: </w:t>
            </w:r>
            <w:r w:rsidRPr="00506EAD">
              <w:rPr>
                <w:rFonts w:eastAsia="Times New Roman" w:hint="cs"/>
                <w:rtl/>
              </w:rPr>
              <w:t xml:space="preserve"> </w:t>
            </w:r>
            <w:r>
              <w:rPr>
                <w:rFonts w:ascii="David" w:hAnsi="David" w:hint="cs"/>
                <w:rtl/>
              </w:rPr>
              <w:t>הזית 4, רמלה</w:t>
            </w:r>
          </w:p>
        </w:tc>
        <w:tc>
          <w:tcPr>
            <w:tcW w:w="2155" w:type="dxa"/>
          </w:tcPr>
          <w:p w:rsidR="00797164" w:rsidRPr="00506EAD" w:rsidRDefault="00797164" w:rsidP="00797164">
            <w:pPr>
              <w:rPr>
                <w:rFonts w:ascii="David" w:hAnsi="David"/>
                <w:rtl/>
              </w:rPr>
            </w:pPr>
            <w:r w:rsidRPr="00506EAD">
              <w:rPr>
                <w:rFonts w:ascii="David" w:hAnsi="David" w:hint="cs"/>
                <w:rtl/>
              </w:rPr>
              <w:t>מען</w:t>
            </w:r>
            <w:r w:rsidRPr="00506EAD">
              <w:rPr>
                <w:rFonts w:hint="cs"/>
                <w:rtl/>
              </w:rPr>
              <w:t xml:space="preserve">:  </w:t>
            </w:r>
            <w:r w:rsidRPr="00506EAD">
              <w:rPr>
                <w:rtl/>
              </w:rPr>
              <w:br/>
            </w:r>
          </w:p>
        </w:tc>
        <w:tc>
          <w:tcPr>
            <w:tcW w:w="2251" w:type="dxa"/>
            <w:vMerge/>
            <w:shd w:val="clear" w:color="auto" w:fill="auto"/>
          </w:tcPr>
          <w:p w:rsidR="00797164" w:rsidRPr="004C3100" w:rsidRDefault="00797164" w:rsidP="00797164">
            <w:pPr>
              <w:ind w:left="50" w:right="78"/>
              <w:rPr>
                <w:rFonts w:asciiTheme="minorBidi" w:hAnsiTheme="minorBidi"/>
                <w:b/>
                <w:rtl/>
              </w:rPr>
            </w:pPr>
          </w:p>
        </w:tc>
        <w:tc>
          <w:tcPr>
            <w:tcW w:w="3784" w:type="dxa"/>
            <w:vMerge/>
          </w:tcPr>
          <w:p w:rsidR="00797164" w:rsidRPr="004C3100" w:rsidRDefault="00797164" w:rsidP="00797164">
            <w:pPr>
              <w:ind w:left="50" w:right="78"/>
              <w:rPr>
                <w:rFonts w:asciiTheme="minorBidi" w:hAnsiTheme="minorBidi"/>
                <w:b/>
                <w:rtl/>
              </w:rPr>
            </w:pPr>
          </w:p>
        </w:tc>
      </w:tr>
    </w:tbl>
    <w:p w:rsidR="00797164" w:rsidRPr="004C3100" w:rsidRDefault="00797164" w:rsidP="00797164">
      <w:pPr>
        <w:rPr>
          <w:sz w:val="2"/>
          <w:szCs w:val="2"/>
        </w:rPr>
      </w:pPr>
    </w:p>
    <w:tbl>
      <w:tblPr>
        <w:tblStyle w:val="af1"/>
        <w:bidiVisual/>
        <w:tblW w:w="10939" w:type="dxa"/>
        <w:tblInd w:w="-431" w:type="dxa"/>
        <w:tblLayout w:type="fixed"/>
        <w:tblLook w:val="04A0"/>
      </w:tblPr>
      <w:tblGrid>
        <w:gridCol w:w="1893"/>
        <w:gridCol w:w="956"/>
        <w:gridCol w:w="957"/>
        <w:gridCol w:w="1349"/>
        <w:gridCol w:w="1417"/>
        <w:gridCol w:w="1277"/>
        <w:gridCol w:w="1286"/>
        <w:gridCol w:w="1804"/>
      </w:tblGrid>
      <w:tr w:rsidR="00797164" w:rsidRPr="004C3100" w:rsidTr="00797164">
        <w:trPr>
          <w:trHeight w:val="303"/>
          <w:tblHeader/>
        </w:trPr>
        <w:tc>
          <w:tcPr>
            <w:tcW w:w="10939" w:type="dxa"/>
            <w:gridSpan w:val="8"/>
          </w:tcPr>
          <w:p w:rsidR="00797164" w:rsidRPr="004C3100" w:rsidRDefault="00797164" w:rsidP="00797164">
            <w:pPr>
              <w:rPr>
                <w:rFonts w:ascii="David" w:hAnsi="David"/>
                <w:rtl/>
              </w:rPr>
            </w:pPr>
            <w:r w:rsidRPr="004C3100">
              <w:rPr>
                <w:rFonts w:ascii="David" w:hAnsi="David" w:hint="cs"/>
                <w:rtl/>
              </w:rPr>
              <w:t>כיסויים</w:t>
            </w:r>
          </w:p>
        </w:tc>
      </w:tr>
      <w:tr w:rsidR="00797164" w:rsidRPr="004C3100" w:rsidTr="00797164">
        <w:trPr>
          <w:trHeight w:val="173"/>
        </w:trPr>
        <w:tc>
          <w:tcPr>
            <w:tcW w:w="1893" w:type="dxa"/>
            <w:vMerge w:val="restart"/>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cs"/>
                <w:rtl/>
              </w:rPr>
              <w:t>סוג הביטוח</w:t>
            </w:r>
          </w:p>
          <w:p w:rsidR="00797164" w:rsidRPr="004C3100" w:rsidRDefault="00797164" w:rsidP="00797164">
            <w:pPr>
              <w:jc w:val="center"/>
              <w:rPr>
                <w:rFonts w:ascii="David" w:hAnsi="David"/>
                <w:rtl/>
              </w:rPr>
            </w:pPr>
          </w:p>
          <w:p w:rsidR="00797164" w:rsidRPr="004C3100" w:rsidRDefault="00797164" w:rsidP="00797164">
            <w:pPr>
              <w:jc w:val="center"/>
              <w:rPr>
                <w:rFonts w:ascii="David" w:hAnsi="David"/>
                <w:rtl/>
              </w:rPr>
            </w:pPr>
            <w:r w:rsidRPr="004C3100">
              <w:rPr>
                <w:rFonts w:ascii="David" w:hAnsi="David" w:hint="eastAsia"/>
                <w:sz w:val="16"/>
                <w:szCs w:val="16"/>
                <w:rtl/>
              </w:rPr>
              <w:t>חלוקה</w:t>
            </w:r>
            <w:r w:rsidRPr="004C3100">
              <w:rPr>
                <w:rFonts w:ascii="David" w:hAnsi="David"/>
                <w:sz w:val="16"/>
                <w:szCs w:val="16"/>
                <w:rtl/>
              </w:rPr>
              <w:t xml:space="preserve"> לפי </w:t>
            </w:r>
            <w:r w:rsidRPr="004C3100">
              <w:rPr>
                <w:rFonts w:ascii="David" w:hAnsi="David" w:hint="eastAsia"/>
                <w:sz w:val="16"/>
                <w:szCs w:val="16"/>
                <w:rtl/>
              </w:rPr>
              <w:t>גבולות</w:t>
            </w:r>
            <w:r w:rsidRPr="004C3100">
              <w:rPr>
                <w:rFonts w:ascii="David" w:hAnsi="David"/>
                <w:sz w:val="16"/>
                <w:szCs w:val="16"/>
                <w:rtl/>
              </w:rPr>
              <w:t xml:space="preserve"> אחריות או </w:t>
            </w:r>
            <w:r w:rsidRPr="004C3100">
              <w:rPr>
                <w:rFonts w:ascii="David" w:hAnsi="David" w:hint="eastAsia"/>
                <w:sz w:val="16"/>
                <w:szCs w:val="16"/>
                <w:rtl/>
              </w:rPr>
              <w:t>סכומי</w:t>
            </w:r>
            <w:r w:rsidRPr="004C3100">
              <w:rPr>
                <w:rFonts w:ascii="David" w:hAnsi="David"/>
                <w:sz w:val="16"/>
                <w:szCs w:val="16"/>
                <w:rtl/>
              </w:rPr>
              <w:t xml:space="preserve"> </w:t>
            </w:r>
            <w:r w:rsidRPr="004C3100">
              <w:rPr>
                <w:rFonts w:ascii="David" w:hAnsi="David" w:hint="eastAsia"/>
                <w:sz w:val="16"/>
                <w:szCs w:val="16"/>
                <w:rtl/>
              </w:rPr>
              <w:t>ביטוח</w:t>
            </w:r>
          </w:p>
        </w:tc>
        <w:tc>
          <w:tcPr>
            <w:tcW w:w="956" w:type="dxa"/>
            <w:vMerge w:val="restart"/>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cs"/>
                <w:rtl/>
              </w:rPr>
              <w:t>מספר הפוליסה</w:t>
            </w:r>
          </w:p>
        </w:tc>
        <w:tc>
          <w:tcPr>
            <w:tcW w:w="957" w:type="dxa"/>
            <w:vMerge w:val="restart"/>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cs"/>
                <w:rtl/>
              </w:rPr>
              <w:t>נוסח ומהדורת</w:t>
            </w:r>
            <w:r>
              <w:rPr>
                <w:rFonts w:ascii="David" w:hAnsi="David" w:hint="cs"/>
                <w:rtl/>
              </w:rPr>
              <w:t xml:space="preserve"> </w:t>
            </w:r>
            <w:r w:rsidRPr="004C3100">
              <w:rPr>
                <w:rFonts w:ascii="David" w:hAnsi="David" w:hint="cs"/>
                <w:rtl/>
              </w:rPr>
              <w:t>הפוליסה</w:t>
            </w:r>
          </w:p>
        </w:tc>
        <w:tc>
          <w:tcPr>
            <w:tcW w:w="1349" w:type="dxa"/>
            <w:vMerge w:val="restart"/>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cs"/>
                <w:rtl/>
              </w:rPr>
              <w:t>תאריך תחילה</w:t>
            </w:r>
          </w:p>
        </w:tc>
        <w:tc>
          <w:tcPr>
            <w:tcW w:w="1417" w:type="dxa"/>
            <w:vMerge w:val="restart"/>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cs"/>
                <w:rtl/>
              </w:rPr>
              <w:t>תאריך סיום</w:t>
            </w:r>
          </w:p>
        </w:tc>
        <w:tc>
          <w:tcPr>
            <w:tcW w:w="2563" w:type="dxa"/>
            <w:gridSpan w:val="2"/>
            <w:shd w:val="clear" w:color="auto" w:fill="F2F2F2" w:themeFill="background1" w:themeFillShade="F2"/>
          </w:tcPr>
          <w:p w:rsidR="00797164" w:rsidRPr="004C3100" w:rsidRDefault="00797164" w:rsidP="00797164">
            <w:pPr>
              <w:jc w:val="center"/>
              <w:rPr>
                <w:rFonts w:ascii="David" w:hAnsi="David"/>
                <w:rtl/>
              </w:rPr>
            </w:pPr>
            <w:r w:rsidRPr="004C3100">
              <w:rPr>
                <w:rFonts w:ascii="David" w:hAnsi="David" w:hint="cs"/>
                <w:rtl/>
              </w:rPr>
              <w:t>גבול האחריות/ סכום ביטוח</w:t>
            </w:r>
          </w:p>
        </w:tc>
        <w:tc>
          <w:tcPr>
            <w:tcW w:w="1804" w:type="dxa"/>
            <w:vMerge w:val="restart"/>
            <w:shd w:val="clear" w:color="auto" w:fill="F2F2F2" w:themeFill="background1" w:themeFillShade="F2"/>
          </w:tcPr>
          <w:p w:rsidR="00797164" w:rsidRPr="00025257" w:rsidRDefault="00797164" w:rsidP="00797164">
            <w:pPr>
              <w:jc w:val="center"/>
              <w:rPr>
                <w:rFonts w:ascii="David" w:hAnsi="David"/>
                <w:rtl/>
              </w:rPr>
            </w:pPr>
            <w:r w:rsidRPr="00025257">
              <w:rPr>
                <w:rFonts w:ascii="David" w:hAnsi="David" w:hint="cs"/>
                <w:rtl/>
              </w:rPr>
              <w:t>כיסויים</w:t>
            </w:r>
            <w:r w:rsidRPr="00025257">
              <w:rPr>
                <w:rFonts w:ascii="David" w:hAnsi="David"/>
                <w:rtl/>
              </w:rPr>
              <w:t xml:space="preserve"> </w:t>
            </w:r>
            <w:r w:rsidRPr="00025257">
              <w:rPr>
                <w:rFonts w:ascii="David" w:hAnsi="David" w:hint="cs"/>
                <w:rtl/>
              </w:rPr>
              <w:t>נוספים</w:t>
            </w:r>
            <w:r w:rsidRPr="00025257">
              <w:rPr>
                <w:rFonts w:ascii="David" w:hAnsi="David"/>
                <w:rtl/>
              </w:rPr>
              <w:t xml:space="preserve"> </w:t>
            </w:r>
            <w:r w:rsidRPr="00025257">
              <w:rPr>
                <w:rFonts w:ascii="David" w:hAnsi="David" w:hint="cs"/>
                <w:rtl/>
              </w:rPr>
              <w:t>בתוקף</w:t>
            </w:r>
            <w:r w:rsidRPr="00025257">
              <w:rPr>
                <w:rFonts w:ascii="David" w:hAnsi="David"/>
                <w:rtl/>
              </w:rPr>
              <w:t xml:space="preserve"> </w:t>
            </w:r>
            <w:r w:rsidRPr="00025257">
              <w:rPr>
                <w:rFonts w:ascii="David" w:hAnsi="David" w:hint="cs"/>
                <w:rtl/>
              </w:rPr>
              <w:t>וביטול</w:t>
            </w:r>
            <w:r w:rsidRPr="00025257">
              <w:rPr>
                <w:rFonts w:ascii="David" w:hAnsi="David"/>
                <w:rtl/>
              </w:rPr>
              <w:t xml:space="preserve"> </w:t>
            </w:r>
            <w:r w:rsidRPr="00025257">
              <w:rPr>
                <w:rFonts w:ascii="David" w:hAnsi="David" w:hint="cs"/>
                <w:rtl/>
              </w:rPr>
              <w:t>חריגים</w:t>
            </w:r>
            <w:r w:rsidRPr="00025257">
              <w:rPr>
                <w:rFonts w:ascii="David" w:hAnsi="David"/>
                <w:rtl/>
              </w:rPr>
              <w:t xml:space="preserve"> </w:t>
            </w:r>
          </w:p>
          <w:p w:rsidR="00797164" w:rsidRPr="00025257" w:rsidRDefault="00797164" w:rsidP="00797164">
            <w:pPr>
              <w:jc w:val="center"/>
              <w:rPr>
                <w:rFonts w:ascii="David" w:hAnsi="David"/>
                <w:rtl/>
              </w:rPr>
            </w:pPr>
            <w:r w:rsidRPr="00025257">
              <w:rPr>
                <w:rFonts w:ascii="David" w:hAnsi="David" w:hint="cs"/>
                <w:sz w:val="16"/>
                <w:szCs w:val="16"/>
                <w:rtl/>
              </w:rPr>
              <w:t>יש</w:t>
            </w:r>
            <w:r w:rsidRPr="00025257">
              <w:rPr>
                <w:rFonts w:ascii="David" w:hAnsi="David"/>
                <w:sz w:val="16"/>
                <w:szCs w:val="16"/>
                <w:rtl/>
              </w:rPr>
              <w:t xml:space="preserve"> </w:t>
            </w:r>
            <w:r w:rsidRPr="00025257">
              <w:rPr>
                <w:rFonts w:ascii="David" w:hAnsi="David" w:hint="cs"/>
                <w:sz w:val="16"/>
                <w:szCs w:val="16"/>
                <w:rtl/>
              </w:rPr>
              <w:t>לציין</w:t>
            </w:r>
            <w:r w:rsidRPr="00025257">
              <w:rPr>
                <w:rFonts w:ascii="David" w:hAnsi="David"/>
                <w:sz w:val="16"/>
                <w:szCs w:val="16"/>
                <w:rtl/>
              </w:rPr>
              <w:t xml:space="preserve"> </w:t>
            </w:r>
            <w:r w:rsidRPr="00025257">
              <w:rPr>
                <w:rFonts w:ascii="David" w:hAnsi="David" w:hint="cs"/>
                <w:sz w:val="16"/>
                <w:szCs w:val="16"/>
                <w:rtl/>
              </w:rPr>
              <w:t>קוד</w:t>
            </w:r>
            <w:r w:rsidRPr="00025257">
              <w:rPr>
                <w:rFonts w:ascii="David" w:hAnsi="David"/>
                <w:sz w:val="16"/>
                <w:szCs w:val="16"/>
                <w:rtl/>
              </w:rPr>
              <w:t xml:space="preserve"> </w:t>
            </w:r>
            <w:r w:rsidRPr="00025257">
              <w:rPr>
                <w:rFonts w:ascii="David" w:hAnsi="David" w:hint="cs"/>
                <w:sz w:val="16"/>
                <w:szCs w:val="16"/>
                <w:rtl/>
              </w:rPr>
              <w:t>כיסוי</w:t>
            </w:r>
            <w:r w:rsidRPr="00025257">
              <w:rPr>
                <w:rFonts w:ascii="David" w:hAnsi="David"/>
                <w:sz w:val="16"/>
                <w:szCs w:val="16"/>
                <w:rtl/>
              </w:rPr>
              <w:t xml:space="preserve"> </w:t>
            </w:r>
            <w:r w:rsidRPr="00025257">
              <w:rPr>
                <w:rFonts w:ascii="David" w:hAnsi="David" w:hint="cs"/>
                <w:sz w:val="16"/>
                <w:szCs w:val="16"/>
                <w:rtl/>
              </w:rPr>
              <w:t>בהתאם</w:t>
            </w:r>
            <w:r w:rsidRPr="00025257">
              <w:rPr>
                <w:rFonts w:ascii="David" w:hAnsi="David"/>
                <w:sz w:val="16"/>
                <w:szCs w:val="16"/>
                <w:rtl/>
              </w:rPr>
              <w:t xml:space="preserve"> </w:t>
            </w:r>
            <w:r w:rsidRPr="00025257">
              <w:rPr>
                <w:rFonts w:ascii="David" w:hAnsi="David" w:hint="cs"/>
                <w:sz w:val="16"/>
                <w:szCs w:val="16"/>
                <w:rtl/>
              </w:rPr>
              <w:t>לנספח</w:t>
            </w:r>
            <w:r w:rsidRPr="00025257">
              <w:rPr>
                <w:rFonts w:ascii="David" w:hAnsi="David"/>
                <w:sz w:val="16"/>
                <w:szCs w:val="16"/>
                <w:rtl/>
              </w:rPr>
              <w:t xml:space="preserve"> </w:t>
            </w:r>
            <w:r>
              <w:rPr>
                <w:rFonts w:hint="cs"/>
                <w:sz w:val="16"/>
                <w:szCs w:val="16"/>
                <w:rtl/>
              </w:rPr>
              <w:t>ד'</w:t>
            </w:r>
            <w:r w:rsidRPr="00025257">
              <w:rPr>
                <w:rFonts w:ascii="David" w:hAnsi="David"/>
                <w:sz w:val="16"/>
                <w:szCs w:val="16"/>
                <w:rtl/>
              </w:rPr>
              <w:t xml:space="preserve"> </w:t>
            </w:r>
          </w:p>
        </w:tc>
      </w:tr>
      <w:tr w:rsidR="00797164" w:rsidRPr="004C3100" w:rsidTr="00797164">
        <w:trPr>
          <w:trHeight w:val="43"/>
        </w:trPr>
        <w:tc>
          <w:tcPr>
            <w:tcW w:w="1893" w:type="dxa"/>
            <w:vMerge/>
            <w:shd w:val="clear" w:color="auto" w:fill="F2F2F2" w:themeFill="background1" w:themeFillShade="F2"/>
          </w:tcPr>
          <w:p w:rsidR="00797164" w:rsidRPr="004C3100" w:rsidRDefault="00797164" w:rsidP="00797164">
            <w:pPr>
              <w:rPr>
                <w:rFonts w:ascii="David" w:hAnsi="David"/>
                <w:rtl/>
              </w:rPr>
            </w:pPr>
          </w:p>
        </w:tc>
        <w:tc>
          <w:tcPr>
            <w:tcW w:w="956" w:type="dxa"/>
            <w:vMerge/>
            <w:shd w:val="clear" w:color="auto" w:fill="F2F2F2" w:themeFill="background1" w:themeFillShade="F2"/>
          </w:tcPr>
          <w:p w:rsidR="00797164" w:rsidRPr="004C3100" w:rsidRDefault="00797164" w:rsidP="00797164">
            <w:pPr>
              <w:rPr>
                <w:rFonts w:ascii="David" w:hAnsi="David"/>
                <w:rtl/>
              </w:rPr>
            </w:pPr>
          </w:p>
        </w:tc>
        <w:tc>
          <w:tcPr>
            <w:tcW w:w="957" w:type="dxa"/>
            <w:vMerge/>
            <w:shd w:val="clear" w:color="auto" w:fill="F2F2F2" w:themeFill="background1" w:themeFillShade="F2"/>
          </w:tcPr>
          <w:p w:rsidR="00797164" w:rsidRPr="004C3100" w:rsidRDefault="00797164" w:rsidP="00797164">
            <w:pPr>
              <w:rPr>
                <w:rFonts w:ascii="David" w:hAnsi="David"/>
                <w:rtl/>
              </w:rPr>
            </w:pPr>
          </w:p>
        </w:tc>
        <w:tc>
          <w:tcPr>
            <w:tcW w:w="1349" w:type="dxa"/>
            <w:vMerge/>
            <w:shd w:val="clear" w:color="auto" w:fill="F2F2F2" w:themeFill="background1" w:themeFillShade="F2"/>
          </w:tcPr>
          <w:p w:rsidR="00797164" w:rsidRPr="004C3100" w:rsidRDefault="00797164" w:rsidP="00797164">
            <w:pPr>
              <w:rPr>
                <w:rFonts w:ascii="David" w:hAnsi="David"/>
                <w:rtl/>
              </w:rPr>
            </w:pPr>
          </w:p>
        </w:tc>
        <w:tc>
          <w:tcPr>
            <w:tcW w:w="1417" w:type="dxa"/>
            <w:vMerge/>
            <w:shd w:val="clear" w:color="auto" w:fill="F2F2F2" w:themeFill="background1" w:themeFillShade="F2"/>
          </w:tcPr>
          <w:p w:rsidR="00797164" w:rsidRPr="004C3100" w:rsidRDefault="00797164" w:rsidP="00797164">
            <w:pPr>
              <w:rPr>
                <w:rFonts w:ascii="David" w:hAnsi="David"/>
                <w:rtl/>
              </w:rPr>
            </w:pPr>
          </w:p>
        </w:tc>
        <w:tc>
          <w:tcPr>
            <w:tcW w:w="1277" w:type="dxa"/>
            <w:shd w:val="clear" w:color="auto" w:fill="F2F2F2" w:themeFill="background1" w:themeFillShade="F2"/>
          </w:tcPr>
          <w:p w:rsidR="00797164" w:rsidRPr="004C3100" w:rsidRDefault="00797164" w:rsidP="00797164">
            <w:pPr>
              <w:jc w:val="center"/>
              <w:rPr>
                <w:rFonts w:ascii="David" w:hAnsi="David"/>
                <w:sz w:val="16"/>
                <w:szCs w:val="16"/>
                <w:rtl/>
              </w:rPr>
            </w:pPr>
            <w:r w:rsidRPr="004C3100">
              <w:rPr>
                <w:rFonts w:ascii="David" w:hAnsi="David" w:hint="cs"/>
                <w:sz w:val="16"/>
                <w:szCs w:val="16"/>
                <w:rtl/>
              </w:rPr>
              <w:t>סכום</w:t>
            </w:r>
          </w:p>
        </w:tc>
        <w:tc>
          <w:tcPr>
            <w:tcW w:w="1286" w:type="dxa"/>
            <w:shd w:val="clear" w:color="auto" w:fill="F2F2F2" w:themeFill="background1" w:themeFillShade="F2"/>
          </w:tcPr>
          <w:p w:rsidR="00797164" w:rsidRPr="004C3100" w:rsidRDefault="00797164" w:rsidP="00797164">
            <w:pPr>
              <w:jc w:val="center"/>
              <w:rPr>
                <w:rFonts w:ascii="David" w:hAnsi="David"/>
                <w:sz w:val="16"/>
                <w:szCs w:val="16"/>
                <w:rtl/>
              </w:rPr>
            </w:pPr>
            <w:r w:rsidRPr="004C3100">
              <w:rPr>
                <w:rFonts w:ascii="David" w:hAnsi="David" w:hint="cs"/>
                <w:sz w:val="16"/>
                <w:szCs w:val="16"/>
                <w:rtl/>
              </w:rPr>
              <w:t>מטבע</w:t>
            </w:r>
          </w:p>
        </w:tc>
        <w:tc>
          <w:tcPr>
            <w:tcW w:w="1804" w:type="dxa"/>
            <w:vMerge/>
            <w:shd w:val="clear" w:color="auto" w:fill="F2F2F2" w:themeFill="background1" w:themeFillShade="F2"/>
          </w:tcPr>
          <w:p w:rsidR="00797164" w:rsidRPr="003B25D3" w:rsidRDefault="00797164" w:rsidP="00797164">
            <w:pPr>
              <w:jc w:val="center"/>
              <w:rPr>
                <w:rFonts w:ascii="David" w:hAnsi="David"/>
                <w:rtl/>
              </w:rPr>
            </w:pPr>
          </w:p>
        </w:tc>
      </w:tr>
      <w:tr w:rsidR="00797164" w:rsidRPr="004C3100" w:rsidTr="00797164">
        <w:trPr>
          <w:trHeight w:val="610"/>
        </w:trPr>
        <w:tc>
          <w:tcPr>
            <w:tcW w:w="1893" w:type="dxa"/>
            <w:shd w:val="clear" w:color="auto" w:fill="FFFFFF" w:themeFill="background1"/>
          </w:tcPr>
          <w:p w:rsidR="00797164" w:rsidRPr="0030080A" w:rsidRDefault="00797164" w:rsidP="00797164">
            <w:pPr>
              <w:rPr>
                <w:rFonts w:ascii="David" w:hAnsi="David"/>
                <w:rtl/>
              </w:rPr>
            </w:pPr>
            <w:r w:rsidRPr="0030080A">
              <w:rPr>
                <w:rFonts w:ascii="David" w:hAnsi="David" w:hint="cs"/>
                <w:rtl/>
              </w:rPr>
              <w:t xml:space="preserve">רכוש </w:t>
            </w:r>
          </w:p>
          <w:p w:rsidR="00797164" w:rsidRPr="004C3100" w:rsidRDefault="00797164" w:rsidP="00797164">
            <w:pPr>
              <w:rPr>
                <w:rFonts w:ascii="David" w:hAnsi="David"/>
                <w:rtl/>
              </w:rPr>
            </w:pPr>
          </w:p>
        </w:tc>
        <w:tc>
          <w:tcPr>
            <w:tcW w:w="956" w:type="dxa"/>
            <w:shd w:val="clear" w:color="auto" w:fill="FFFFFF" w:themeFill="background1"/>
          </w:tcPr>
          <w:p w:rsidR="00797164" w:rsidRPr="004C3100" w:rsidRDefault="00797164" w:rsidP="00797164">
            <w:pPr>
              <w:rPr>
                <w:rFonts w:ascii="David" w:hAnsi="David"/>
                <w:rtl/>
              </w:rPr>
            </w:pPr>
          </w:p>
        </w:tc>
        <w:tc>
          <w:tcPr>
            <w:tcW w:w="957" w:type="dxa"/>
            <w:shd w:val="clear" w:color="auto" w:fill="FFFFFF" w:themeFill="background1"/>
          </w:tcPr>
          <w:p w:rsidR="00797164" w:rsidRPr="004C3100" w:rsidRDefault="00797164" w:rsidP="00797164">
            <w:pPr>
              <w:rPr>
                <w:rFonts w:ascii="David" w:hAnsi="David"/>
                <w:rtl/>
              </w:rPr>
            </w:pPr>
          </w:p>
        </w:tc>
        <w:tc>
          <w:tcPr>
            <w:tcW w:w="1349" w:type="dxa"/>
            <w:shd w:val="clear" w:color="auto" w:fill="FFFFFF" w:themeFill="background1"/>
          </w:tcPr>
          <w:p w:rsidR="00797164" w:rsidRPr="004C3100" w:rsidRDefault="00797164" w:rsidP="00797164">
            <w:pPr>
              <w:rPr>
                <w:rFonts w:ascii="David" w:hAnsi="David"/>
                <w:rtl/>
              </w:rPr>
            </w:pPr>
          </w:p>
        </w:tc>
        <w:tc>
          <w:tcPr>
            <w:tcW w:w="1417" w:type="dxa"/>
            <w:shd w:val="clear" w:color="auto" w:fill="FFFFFF" w:themeFill="background1"/>
          </w:tcPr>
          <w:p w:rsidR="00797164" w:rsidRPr="004C3100" w:rsidRDefault="00797164" w:rsidP="00797164">
            <w:pPr>
              <w:rPr>
                <w:rFonts w:ascii="David" w:hAnsi="David"/>
                <w:rtl/>
              </w:rPr>
            </w:pPr>
          </w:p>
        </w:tc>
        <w:tc>
          <w:tcPr>
            <w:tcW w:w="1277" w:type="dxa"/>
            <w:shd w:val="clear" w:color="auto" w:fill="FFFFFF" w:themeFill="background1"/>
          </w:tcPr>
          <w:p w:rsidR="00797164" w:rsidRPr="004C3100" w:rsidRDefault="00797164" w:rsidP="00797164">
            <w:pPr>
              <w:rPr>
                <w:rFonts w:ascii="David" w:hAnsi="David"/>
                <w:rtl/>
              </w:rPr>
            </w:pPr>
          </w:p>
        </w:tc>
        <w:tc>
          <w:tcPr>
            <w:tcW w:w="1286" w:type="dxa"/>
            <w:shd w:val="clear" w:color="auto" w:fill="FFFFFF" w:themeFill="background1"/>
          </w:tcPr>
          <w:p w:rsidR="00797164" w:rsidRPr="004C3100" w:rsidRDefault="00797164" w:rsidP="00797164">
            <w:pPr>
              <w:rPr>
                <w:rFonts w:ascii="David" w:hAnsi="David"/>
                <w:rtl/>
              </w:rPr>
            </w:pPr>
          </w:p>
        </w:tc>
        <w:tc>
          <w:tcPr>
            <w:tcW w:w="1804" w:type="dxa"/>
            <w:vMerge w:val="restart"/>
            <w:shd w:val="clear" w:color="auto" w:fill="FFFFFF" w:themeFill="background1"/>
          </w:tcPr>
          <w:p w:rsidR="00797164" w:rsidRPr="00E17FF1" w:rsidRDefault="00797164" w:rsidP="00797164">
            <w:pPr>
              <w:ind w:left="50" w:right="78"/>
              <w:rPr>
                <w:rFonts w:asciiTheme="minorBidi" w:hAnsiTheme="minorBidi"/>
                <w:b/>
                <w:sz w:val="16"/>
                <w:szCs w:val="16"/>
                <w:rtl/>
              </w:rPr>
            </w:pPr>
          </w:p>
        </w:tc>
      </w:tr>
      <w:tr w:rsidR="00797164" w:rsidRPr="004C3100" w:rsidTr="00797164">
        <w:trPr>
          <w:trHeight w:val="20"/>
        </w:trPr>
        <w:tc>
          <w:tcPr>
            <w:tcW w:w="1893" w:type="dxa"/>
            <w:shd w:val="clear" w:color="auto" w:fill="FFFFFF" w:themeFill="background1"/>
          </w:tcPr>
          <w:p w:rsidR="00797164" w:rsidRPr="004C3100" w:rsidRDefault="00797164" w:rsidP="00797164">
            <w:pPr>
              <w:rPr>
                <w:rFonts w:ascii="David" w:hAnsi="David"/>
                <w:rtl/>
              </w:rPr>
            </w:pPr>
          </w:p>
        </w:tc>
        <w:tc>
          <w:tcPr>
            <w:tcW w:w="956" w:type="dxa"/>
            <w:shd w:val="clear" w:color="auto" w:fill="FFFFFF" w:themeFill="background1"/>
          </w:tcPr>
          <w:p w:rsidR="00797164" w:rsidRPr="004C3100" w:rsidRDefault="00797164" w:rsidP="00797164">
            <w:pPr>
              <w:rPr>
                <w:rFonts w:ascii="David" w:hAnsi="David"/>
                <w:rtl/>
              </w:rPr>
            </w:pPr>
          </w:p>
        </w:tc>
        <w:tc>
          <w:tcPr>
            <w:tcW w:w="957" w:type="dxa"/>
            <w:shd w:val="clear" w:color="auto" w:fill="FFFFFF" w:themeFill="background1"/>
          </w:tcPr>
          <w:p w:rsidR="00797164" w:rsidRPr="004C3100" w:rsidRDefault="00797164" w:rsidP="00797164">
            <w:pPr>
              <w:rPr>
                <w:rFonts w:ascii="David" w:hAnsi="David"/>
                <w:rtl/>
              </w:rPr>
            </w:pPr>
          </w:p>
        </w:tc>
        <w:tc>
          <w:tcPr>
            <w:tcW w:w="1349" w:type="dxa"/>
            <w:shd w:val="clear" w:color="auto" w:fill="FFFFFF" w:themeFill="background1"/>
          </w:tcPr>
          <w:p w:rsidR="00797164" w:rsidRPr="004C3100" w:rsidRDefault="00797164" w:rsidP="00797164">
            <w:pPr>
              <w:rPr>
                <w:rFonts w:ascii="David" w:hAnsi="David"/>
                <w:rtl/>
              </w:rPr>
            </w:pPr>
          </w:p>
        </w:tc>
        <w:tc>
          <w:tcPr>
            <w:tcW w:w="1417" w:type="dxa"/>
            <w:shd w:val="clear" w:color="auto" w:fill="FFFFFF" w:themeFill="background1"/>
          </w:tcPr>
          <w:p w:rsidR="00797164" w:rsidRPr="004C3100" w:rsidRDefault="00797164" w:rsidP="00797164">
            <w:pPr>
              <w:rPr>
                <w:rFonts w:ascii="David" w:hAnsi="David"/>
                <w:rtl/>
              </w:rPr>
            </w:pPr>
          </w:p>
        </w:tc>
        <w:tc>
          <w:tcPr>
            <w:tcW w:w="1277" w:type="dxa"/>
            <w:shd w:val="clear" w:color="auto" w:fill="FFFFFF" w:themeFill="background1"/>
          </w:tcPr>
          <w:p w:rsidR="00797164" w:rsidRPr="004C3100" w:rsidRDefault="00797164" w:rsidP="00797164">
            <w:pPr>
              <w:rPr>
                <w:rFonts w:ascii="David" w:hAnsi="David"/>
                <w:rtl/>
              </w:rPr>
            </w:pPr>
          </w:p>
        </w:tc>
        <w:tc>
          <w:tcPr>
            <w:tcW w:w="1286" w:type="dxa"/>
            <w:shd w:val="clear" w:color="auto" w:fill="FFFFFF" w:themeFill="background1"/>
          </w:tcPr>
          <w:p w:rsidR="00797164" w:rsidRPr="004C3100" w:rsidRDefault="00797164" w:rsidP="00797164">
            <w:pPr>
              <w:rPr>
                <w:rFonts w:ascii="David" w:hAnsi="David"/>
                <w:rtl/>
              </w:rPr>
            </w:pPr>
          </w:p>
        </w:tc>
        <w:tc>
          <w:tcPr>
            <w:tcW w:w="1804" w:type="dxa"/>
            <w:vMerge/>
            <w:shd w:val="clear" w:color="auto" w:fill="FFFFFF" w:themeFill="background1"/>
          </w:tcPr>
          <w:p w:rsidR="00797164" w:rsidRPr="00751CB4" w:rsidRDefault="00797164" w:rsidP="00797164">
            <w:pPr>
              <w:ind w:right="78"/>
              <w:rPr>
                <w:rFonts w:asciiTheme="minorBidi" w:hAnsiTheme="minorBidi"/>
                <w:bCs/>
                <w:sz w:val="12"/>
                <w:szCs w:val="12"/>
                <w:rtl/>
              </w:rPr>
            </w:pPr>
          </w:p>
        </w:tc>
      </w:tr>
      <w:tr w:rsidR="00797164" w:rsidRPr="004C3100" w:rsidTr="00797164">
        <w:trPr>
          <w:trHeight w:val="20"/>
        </w:trPr>
        <w:tc>
          <w:tcPr>
            <w:tcW w:w="1893" w:type="dxa"/>
            <w:shd w:val="clear" w:color="auto" w:fill="FFFFFF" w:themeFill="background1"/>
          </w:tcPr>
          <w:p w:rsidR="00797164" w:rsidRPr="004C3100" w:rsidRDefault="00797164" w:rsidP="00797164">
            <w:pPr>
              <w:rPr>
                <w:rFonts w:ascii="David" w:hAnsi="David"/>
                <w:rtl/>
              </w:rPr>
            </w:pPr>
          </w:p>
        </w:tc>
        <w:tc>
          <w:tcPr>
            <w:tcW w:w="956" w:type="dxa"/>
            <w:shd w:val="clear" w:color="auto" w:fill="FFFFFF" w:themeFill="background1"/>
          </w:tcPr>
          <w:p w:rsidR="00797164" w:rsidRPr="004C3100" w:rsidRDefault="00797164" w:rsidP="00797164">
            <w:pPr>
              <w:rPr>
                <w:rFonts w:ascii="David" w:hAnsi="David"/>
                <w:rtl/>
              </w:rPr>
            </w:pPr>
          </w:p>
        </w:tc>
        <w:tc>
          <w:tcPr>
            <w:tcW w:w="957" w:type="dxa"/>
            <w:shd w:val="clear" w:color="auto" w:fill="FFFFFF" w:themeFill="background1"/>
          </w:tcPr>
          <w:p w:rsidR="00797164" w:rsidRPr="004C3100" w:rsidRDefault="00797164" w:rsidP="00797164">
            <w:pPr>
              <w:rPr>
                <w:rFonts w:ascii="David" w:hAnsi="David"/>
                <w:rtl/>
              </w:rPr>
            </w:pPr>
          </w:p>
        </w:tc>
        <w:tc>
          <w:tcPr>
            <w:tcW w:w="1349" w:type="dxa"/>
            <w:shd w:val="clear" w:color="auto" w:fill="FFFFFF" w:themeFill="background1"/>
          </w:tcPr>
          <w:p w:rsidR="00797164" w:rsidRPr="004C3100" w:rsidRDefault="00797164" w:rsidP="00797164">
            <w:pPr>
              <w:rPr>
                <w:rFonts w:ascii="David" w:hAnsi="David"/>
                <w:rtl/>
              </w:rPr>
            </w:pPr>
          </w:p>
        </w:tc>
        <w:tc>
          <w:tcPr>
            <w:tcW w:w="1417" w:type="dxa"/>
            <w:shd w:val="clear" w:color="auto" w:fill="FFFFFF" w:themeFill="background1"/>
          </w:tcPr>
          <w:p w:rsidR="00797164" w:rsidRPr="004C3100" w:rsidRDefault="00797164" w:rsidP="00797164">
            <w:pPr>
              <w:rPr>
                <w:rFonts w:ascii="David" w:hAnsi="David"/>
                <w:rtl/>
              </w:rPr>
            </w:pPr>
          </w:p>
        </w:tc>
        <w:tc>
          <w:tcPr>
            <w:tcW w:w="1277" w:type="dxa"/>
            <w:shd w:val="clear" w:color="auto" w:fill="FFFFFF" w:themeFill="background1"/>
          </w:tcPr>
          <w:p w:rsidR="00797164" w:rsidRPr="004C3100" w:rsidRDefault="00797164" w:rsidP="00797164">
            <w:pPr>
              <w:rPr>
                <w:rFonts w:ascii="David" w:hAnsi="David"/>
                <w:rtl/>
              </w:rPr>
            </w:pPr>
          </w:p>
        </w:tc>
        <w:tc>
          <w:tcPr>
            <w:tcW w:w="1286" w:type="dxa"/>
            <w:shd w:val="clear" w:color="auto" w:fill="FFFFFF" w:themeFill="background1"/>
          </w:tcPr>
          <w:p w:rsidR="00797164" w:rsidRPr="004C3100" w:rsidRDefault="00797164" w:rsidP="00797164">
            <w:pPr>
              <w:rPr>
                <w:rFonts w:ascii="David" w:hAnsi="David"/>
                <w:rtl/>
              </w:rPr>
            </w:pPr>
          </w:p>
        </w:tc>
        <w:tc>
          <w:tcPr>
            <w:tcW w:w="1804" w:type="dxa"/>
            <w:vMerge/>
            <w:shd w:val="clear" w:color="auto" w:fill="FFFFFF" w:themeFill="background1"/>
          </w:tcPr>
          <w:p w:rsidR="00797164" w:rsidRPr="00751CB4" w:rsidRDefault="00797164" w:rsidP="00797164">
            <w:pPr>
              <w:ind w:right="78"/>
              <w:rPr>
                <w:rFonts w:asciiTheme="minorBidi" w:hAnsiTheme="minorBidi"/>
                <w:bCs/>
                <w:sz w:val="12"/>
                <w:szCs w:val="12"/>
                <w:rtl/>
              </w:rPr>
            </w:pPr>
          </w:p>
        </w:tc>
      </w:tr>
      <w:tr w:rsidR="00797164" w:rsidRPr="004C3100" w:rsidTr="00797164">
        <w:trPr>
          <w:trHeight w:val="20"/>
        </w:trPr>
        <w:tc>
          <w:tcPr>
            <w:tcW w:w="1893" w:type="dxa"/>
            <w:shd w:val="clear" w:color="auto" w:fill="FFFFFF" w:themeFill="background1"/>
          </w:tcPr>
          <w:p w:rsidR="00797164" w:rsidRPr="004C3100" w:rsidRDefault="00797164" w:rsidP="00797164">
            <w:pPr>
              <w:rPr>
                <w:rFonts w:ascii="David" w:hAnsi="David"/>
                <w:rtl/>
              </w:rPr>
            </w:pPr>
          </w:p>
        </w:tc>
        <w:tc>
          <w:tcPr>
            <w:tcW w:w="956" w:type="dxa"/>
            <w:shd w:val="clear" w:color="auto" w:fill="FFFFFF" w:themeFill="background1"/>
          </w:tcPr>
          <w:p w:rsidR="00797164" w:rsidRPr="004C3100" w:rsidRDefault="00797164" w:rsidP="00797164">
            <w:pPr>
              <w:rPr>
                <w:rFonts w:ascii="David" w:hAnsi="David"/>
                <w:rtl/>
              </w:rPr>
            </w:pPr>
          </w:p>
        </w:tc>
        <w:tc>
          <w:tcPr>
            <w:tcW w:w="957" w:type="dxa"/>
            <w:shd w:val="clear" w:color="auto" w:fill="FFFFFF" w:themeFill="background1"/>
          </w:tcPr>
          <w:p w:rsidR="00797164" w:rsidRPr="004C3100" w:rsidRDefault="00797164" w:rsidP="00797164">
            <w:pPr>
              <w:rPr>
                <w:rFonts w:ascii="David" w:hAnsi="David"/>
                <w:rtl/>
              </w:rPr>
            </w:pPr>
          </w:p>
        </w:tc>
        <w:tc>
          <w:tcPr>
            <w:tcW w:w="1349" w:type="dxa"/>
            <w:shd w:val="clear" w:color="auto" w:fill="FFFFFF" w:themeFill="background1"/>
          </w:tcPr>
          <w:p w:rsidR="00797164" w:rsidRPr="004C3100" w:rsidRDefault="00797164" w:rsidP="00797164">
            <w:pPr>
              <w:rPr>
                <w:rFonts w:ascii="David" w:hAnsi="David"/>
                <w:rtl/>
              </w:rPr>
            </w:pPr>
          </w:p>
        </w:tc>
        <w:tc>
          <w:tcPr>
            <w:tcW w:w="1417" w:type="dxa"/>
            <w:shd w:val="clear" w:color="auto" w:fill="FFFFFF" w:themeFill="background1"/>
          </w:tcPr>
          <w:p w:rsidR="00797164" w:rsidRPr="004C3100" w:rsidRDefault="00797164" w:rsidP="00797164">
            <w:pPr>
              <w:rPr>
                <w:rFonts w:ascii="David" w:hAnsi="David"/>
                <w:rtl/>
              </w:rPr>
            </w:pPr>
          </w:p>
        </w:tc>
        <w:tc>
          <w:tcPr>
            <w:tcW w:w="1277" w:type="dxa"/>
            <w:shd w:val="clear" w:color="auto" w:fill="FFFFFF" w:themeFill="background1"/>
          </w:tcPr>
          <w:p w:rsidR="00797164" w:rsidRPr="004C3100" w:rsidRDefault="00797164" w:rsidP="00797164">
            <w:pPr>
              <w:rPr>
                <w:rFonts w:ascii="David" w:hAnsi="David"/>
                <w:rtl/>
              </w:rPr>
            </w:pPr>
          </w:p>
        </w:tc>
        <w:tc>
          <w:tcPr>
            <w:tcW w:w="1286" w:type="dxa"/>
            <w:shd w:val="clear" w:color="auto" w:fill="FFFFFF" w:themeFill="background1"/>
          </w:tcPr>
          <w:p w:rsidR="00797164" w:rsidRPr="004C3100" w:rsidRDefault="00797164" w:rsidP="00797164">
            <w:pPr>
              <w:rPr>
                <w:rFonts w:ascii="David" w:hAnsi="David"/>
                <w:rtl/>
              </w:rPr>
            </w:pPr>
          </w:p>
        </w:tc>
        <w:tc>
          <w:tcPr>
            <w:tcW w:w="1804" w:type="dxa"/>
            <w:vMerge/>
            <w:shd w:val="clear" w:color="auto" w:fill="FFFFFF" w:themeFill="background1"/>
          </w:tcPr>
          <w:p w:rsidR="00797164" w:rsidRPr="00751CB4" w:rsidRDefault="00797164" w:rsidP="00797164">
            <w:pPr>
              <w:ind w:right="78"/>
              <w:rPr>
                <w:rFonts w:asciiTheme="minorBidi" w:hAnsiTheme="minorBidi"/>
                <w:bCs/>
                <w:sz w:val="12"/>
                <w:szCs w:val="12"/>
                <w:rtl/>
              </w:rPr>
            </w:pPr>
          </w:p>
        </w:tc>
      </w:tr>
      <w:tr w:rsidR="00797164" w:rsidRPr="004C3100" w:rsidTr="00797164">
        <w:trPr>
          <w:trHeight w:val="850"/>
        </w:trPr>
        <w:tc>
          <w:tcPr>
            <w:tcW w:w="1893" w:type="dxa"/>
            <w:shd w:val="clear" w:color="auto" w:fill="F2F2F2" w:themeFill="background1" w:themeFillShade="F2"/>
          </w:tcPr>
          <w:p w:rsidR="00797164" w:rsidRPr="004C3100" w:rsidRDefault="00797164" w:rsidP="00797164">
            <w:pPr>
              <w:rPr>
                <w:rFonts w:ascii="David" w:hAnsi="David"/>
                <w:rtl/>
              </w:rPr>
            </w:pPr>
            <w:r w:rsidRPr="004C3100">
              <w:rPr>
                <w:rFonts w:ascii="David" w:hAnsi="David" w:hint="cs"/>
                <w:rtl/>
              </w:rPr>
              <w:lastRenderedPageBreak/>
              <w:t>צד ג'</w:t>
            </w:r>
          </w:p>
        </w:tc>
        <w:tc>
          <w:tcPr>
            <w:tcW w:w="956" w:type="dxa"/>
            <w:shd w:val="clear" w:color="auto" w:fill="F2F2F2" w:themeFill="background1" w:themeFillShade="F2"/>
          </w:tcPr>
          <w:p w:rsidR="00797164" w:rsidRPr="004C3100" w:rsidRDefault="00797164" w:rsidP="00797164">
            <w:pPr>
              <w:rPr>
                <w:rFonts w:ascii="David" w:hAnsi="David"/>
                <w:rtl/>
              </w:rPr>
            </w:pPr>
          </w:p>
        </w:tc>
        <w:tc>
          <w:tcPr>
            <w:tcW w:w="957" w:type="dxa"/>
            <w:shd w:val="clear" w:color="auto" w:fill="F2F2F2" w:themeFill="background1" w:themeFillShade="F2"/>
          </w:tcPr>
          <w:p w:rsidR="00797164" w:rsidRPr="004C3100" w:rsidRDefault="00797164" w:rsidP="00797164">
            <w:pPr>
              <w:rPr>
                <w:rFonts w:ascii="David" w:hAnsi="David"/>
                <w:rtl/>
              </w:rPr>
            </w:pPr>
          </w:p>
        </w:tc>
        <w:tc>
          <w:tcPr>
            <w:tcW w:w="1349" w:type="dxa"/>
            <w:shd w:val="clear" w:color="auto" w:fill="F2F2F2" w:themeFill="background1" w:themeFillShade="F2"/>
          </w:tcPr>
          <w:p w:rsidR="00797164" w:rsidRPr="004C3100" w:rsidRDefault="00797164" w:rsidP="00797164">
            <w:pPr>
              <w:rPr>
                <w:rFonts w:ascii="David" w:hAnsi="David"/>
                <w:rtl/>
              </w:rPr>
            </w:pPr>
          </w:p>
        </w:tc>
        <w:tc>
          <w:tcPr>
            <w:tcW w:w="1417" w:type="dxa"/>
            <w:shd w:val="clear" w:color="auto" w:fill="F2F2F2" w:themeFill="background1" w:themeFillShade="F2"/>
          </w:tcPr>
          <w:p w:rsidR="00797164" w:rsidRPr="004C3100" w:rsidRDefault="00797164" w:rsidP="00797164">
            <w:pPr>
              <w:rPr>
                <w:rFonts w:ascii="David" w:hAnsi="David"/>
                <w:rtl/>
              </w:rPr>
            </w:pPr>
          </w:p>
        </w:tc>
        <w:tc>
          <w:tcPr>
            <w:tcW w:w="1277" w:type="dxa"/>
            <w:shd w:val="clear" w:color="auto" w:fill="F2F2F2" w:themeFill="background1" w:themeFillShade="F2"/>
          </w:tcPr>
          <w:p w:rsidR="00797164" w:rsidRPr="004C3100" w:rsidRDefault="00797164" w:rsidP="00797164">
            <w:pPr>
              <w:rPr>
                <w:rFonts w:ascii="David" w:hAnsi="David"/>
                <w:rtl/>
              </w:rPr>
            </w:pPr>
            <w:r>
              <w:rPr>
                <w:rFonts w:ascii="David" w:hAnsi="David" w:hint="cs"/>
                <w:rtl/>
              </w:rPr>
              <w:t>4,000,000</w:t>
            </w:r>
          </w:p>
        </w:tc>
        <w:tc>
          <w:tcPr>
            <w:tcW w:w="1286" w:type="dxa"/>
            <w:shd w:val="clear" w:color="auto" w:fill="F2F2F2" w:themeFill="background1" w:themeFillShade="F2"/>
          </w:tcPr>
          <w:p w:rsidR="00797164" w:rsidRPr="004C3100" w:rsidRDefault="00797164" w:rsidP="00797164">
            <w:pPr>
              <w:rPr>
                <w:rFonts w:ascii="David" w:hAnsi="David"/>
                <w:rtl/>
              </w:rPr>
            </w:pPr>
            <w:r>
              <w:rPr>
                <w:rFonts w:ascii="David" w:hAnsi="David" w:hint="cs"/>
                <w:rtl/>
              </w:rPr>
              <w:t xml:space="preserve">₪ </w:t>
            </w:r>
          </w:p>
        </w:tc>
        <w:tc>
          <w:tcPr>
            <w:tcW w:w="1804" w:type="dxa"/>
            <w:shd w:val="clear" w:color="auto" w:fill="F2F2F2" w:themeFill="background1" w:themeFillShade="F2"/>
          </w:tcPr>
          <w:p w:rsidR="00797164" w:rsidRPr="00506EAD" w:rsidRDefault="00797164" w:rsidP="00797164">
            <w:pPr>
              <w:ind w:left="50" w:right="78"/>
              <w:rPr>
                <w:rFonts w:asciiTheme="minorBidi" w:hAnsiTheme="minorBidi"/>
                <w:b/>
                <w:sz w:val="16"/>
                <w:szCs w:val="16"/>
                <w:rtl/>
              </w:rPr>
            </w:pPr>
            <w:r w:rsidRPr="00506EAD">
              <w:rPr>
                <w:rFonts w:asciiTheme="minorBidi" w:hAnsiTheme="minorBidi" w:hint="cs"/>
                <w:b/>
                <w:sz w:val="16"/>
                <w:szCs w:val="16"/>
                <w:rtl/>
              </w:rPr>
              <w:t>302</w:t>
            </w:r>
          </w:p>
          <w:p w:rsidR="00797164" w:rsidRPr="00E17FF1" w:rsidRDefault="00797164" w:rsidP="00797164">
            <w:pPr>
              <w:ind w:left="50" w:right="78"/>
              <w:rPr>
                <w:rFonts w:asciiTheme="minorBidi" w:hAnsiTheme="minorBidi"/>
                <w:b/>
                <w:sz w:val="16"/>
                <w:szCs w:val="16"/>
                <w:rtl/>
              </w:rPr>
            </w:pPr>
            <w:r w:rsidRPr="00E17FF1">
              <w:rPr>
                <w:rFonts w:asciiTheme="minorBidi" w:hAnsiTheme="minorBidi" w:hint="cs"/>
                <w:b/>
                <w:sz w:val="16"/>
                <w:szCs w:val="16"/>
                <w:rtl/>
              </w:rPr>
              <w:t>307</w:t>
            </w:r>
          </w:p>
          <w:p w:rsidR="00797164" w:rsidRPr="00E17FF1" w:rsidRDefault="00797164" w:rsidP="00797164">
            <w:pPr>
              <w:ind w:left="50" w:right="78"/>
              <w:rPr>
                <w:rFonts w:asciiTheme="minorBidi" w:hAnsiTheme="minorBidi"/>
                <w:b/>
                <w:sz w:val="16"/>
                <w:szCs w:val="16"/>
                <w:rtl/>
              </w:rPr>
            </w:pPr>
            <w:r>
              <w:rPr>
                <w:rFonts w:asciiTheme="minorBidi" w:hAnsiTheme="minorBidi" w:hint="cs"/>
                <w:b/>
                <w:sz w:val="16"/>
                <w:szCs w:val="16"/>
                <w:rtl/>
              </w:rPr>
              <w:t xml:space="preserve">312 </w:t>
            </w:r>
          </w:p>
          <w:p w:rsidR="00797164" w:rsidRPr="00E17FF1" w:rsidRDefault="00797164" w:rsidP="00797164">
            <w:pPr>
              <w:ind w:left="50" w:right="78"/>
              <w:rPr>
                <w:rFonts w:asciiTheme="minorBidi" w:hAnsiTheme="minorBidi"/>
                <w:b/>
                <w:sz w:val="16"/>
                <w:szCs w:val="16"/>
                <w:rtl/>
              </w:rPr>
            </w:pPr>
            <w:r w:rsidRPr="00E17FF1">
              <w:rPr>
                <w:rFonts w:asciiTheme="minorBidi" w:hAnsiTheme="minorBidi" w:hint="cs"/>
                <w:b/>
                <w:sz w:val="16"/>
                <w:szCs w:val="16"/>
                <w:rtl/>
              </w:rPr>
              <w:t>315</w:t>
            </w:r>
          </w:p>
          <w:p w:rsidR="00797164" w:rsidRPr="00506EAD" w:rsidRDefault="00797164" w:rsidP="00797164">
            <w:pPr>
              <w:ind w:left="50" w:right="78"/>
              <w:rPr>
                <w:rFonts w:asciiTheme="minorBidi" w:hAnsiTheme="minorBidi"/>
                <w:b/>
                <w:sz w:val="16"/>
                <w:szCs w:val="16"/>
                <w:rtl/>
              </w:rPr>
            </w:pPr>
            <w:r w:rsidRPr="00506EAD">
              <w:rPr>
                <w:rFonts w:asciiTheme="minorBidi" w:hAnsiTheme="minorBidi" w:hint="cs"/>
                <w:b/>
                <w:sz w:val="16"/>
                <w:szCs w:val="16"/>
                <w:rtl/>
              </w:rPr>
              <w:t>321</w:t>
            </w:r>
          </w:p>
          <w:p w:rsidR="00797164" w:rsidRPr="00E17FF1" w:rsidRDefault="00797164" w:rsidP="00797164">
            <w:pPr>
              <w:ind w:left="50" w:right="78"/>
              <w:rPr>
                <w:rFonts w:asciiTheme="minorBidi" w:hAnsiTheme="minorBidi"/>
                <w:b/>
                <w:sz w:val="16"/>
                <w:szCs w:val="16"/>
                <w:rtl/>
              </w:rPr>
            </w:pPr>
            <w:r w:rsidRPr="00E17FF1">
              <w:rPr>
                <w:rFonts w:asciiTheme="minorBidi" w:hAnsiTheme="minorBidi" w:hint="cs"/>
                <w:b/>
                <w:sz w:val="16"/>
                <w:szCs w:val="16"/>
                <w:rtl/>
              </w:rPr>
              <w:t>328</w:t>
            </w:r>
          </w:p>
          <w:p w:rsidR="00797164" w:rsidRPr="00E17FF1" w:rsidRDefault="00797164" w:rsidP="00797164">
            <w:pPr>
              <w:ind w:left="50" w:right="78"/>
              <w:rPr>
                <w:rFonts w:asciiTheme="minorBidi" w:hAnsiTheme="minorBidi"/>
                <w:b/>
                <w:sz w:val="16"/>
                <w:szCs w:val="16"/>
                <w:rtl/>
              </w:rPr>
            </w:pPr>
            <w:r>
              <w:rPr>
                <w:rFonts w:asciiTheme="minorBidi" w:hAnsiTheme="minorBidi" w:hint="cs"/>
                <w:b/>
                <w:sz w:val="16"/>
                <w:szCs w:val="16"/>
                <w:rtl/>
              </w:rPr>
              <w:t>329</w:t>
            </w:r>
          </w:p>
        </w:tc>
      </w:tr>
      <w:tr w:rsidR="00797164" w:rsidRPr="004C3100" w:rsidTr="00797164">
        <w:trPr>
          <w:trHeight w:val="850"/>
        </w:trPr>
        <w:tc>
          <w:tcPr>
            <w:tcW w:w="1893" w:type="dxa"/>
            <w:shd w:val="clear" w:color="auto" w:fill="FFFFFF" w:themeFill="background1"/>
          </w:tcPr>
          <w:p w:rsidR="00797164" w:rsidRPr="004C3100" w:rsidRDefault="00797164" w:rsidP="00797164">
            <w:pPr>
              <w:rPr>
                <w:rFonts w:ascii="David" w:hAnsi="David"/>
                <w:rtl/>
              </w:rPr>
            </w:pPr>
            <w:r w:rsidRPr="004C3100">
              <w:rPr>
                <w:rFonts w:ascii="David" w:hAnsi="David" w:hint="cs"/>
                <w:rtl/>
              </w:rPr>
              <w:t>אחריות מעבידים</w:t>
            </w:r>
          </w:p>
        </w:tc>
        <w:tc>
          <w:tcPr>
            <w:tcW w:w="956" w:type="dxa"/>
            <w:shd w:val="clear" w:color="auto" w:fill="FFFFFF" w:themeFill="background1"/>
          </w:tcPr>
          <w:p w:rsidR="00797164" w:rsidRPr="004C3100" w:rsidRDefault="00797164" w:rsidP="00797164">
            <w:pPr>
              <w:rPr>
                <w:rFonts w:ascii="David" w:hAnsi="David"/>
                <w:rtl/>
              </w:rPr>
            </w:pPr>
          </w:p>
        </w:tc>
        <w:tc>
          <w:tcPr>
            <w:tcW w:w="957" w:type="dxa"/>
            <w:shd w:val="clear" w:color="auto" w:fill="FFFFFF" w:themeFill="background1"/>
          </w:tcPr>
          <w:p w:rsidR="00797164" w:rsidRPr="004C3100" w:rsidRDefault="00797164" w:rsidP="00797164">
            <w:pPr>
              <w:rPr>
                <w:rFonts w:ascii="David" w:hAnsi="David"/>
                <w:rtl/>
              </w:rPr>
            </w:pPr>
          </w:p>
        </w:tc>
        <w:tc>
          <w:tcPr>
            <w:tcW w:w="1349" w:type="dxa"/>
            <w:shd w:val="clear" w:color="auto" w:fill="FFFFFF" w:themeFill="background1"/>
          </w:tcPr>
          <w:p w:rsidR="00797164" w:rsidRPr="004C3100" w:rsidRDefault="00797164" w:rsidP="00797164">
            <w:pPr>
              <w:rPr>
                <w:rFonts w:ascii="David" w:hAnsi="David"/>
                <w:rtl/>
              </w:rPr>
            </w:pPr>
          </w:p>
        </w:tc>
        <w:tc>
          <w:tcPr>
            <w:tcW w:w="1417" w:type="dxa"/>
            <w:shd w:val="clear" w:color="auto" w:fill="FFFFFF" w:themeFill="background1"/>
          </w:tcPr>
          <w:p w:rsidR="00797164" w:rsidRPr="004C3100" w:rsidRDefault="00797164" w:rsidP="00797164">
            <w:pPr>
              <w:rPr>
                <w:rFonts w:ascii="David" w:hAnsi="David"/>
                <w:rtl/>
              </w:rPr>
            </w:pPr>
          </w:p>
        </w:tc>
        <w:tc>
          <w:tcPr>
            <w:tcW w:w="1277" w:type="dxa"/>
            <w:shd w:val="clear" w:color="auto" w:fill="FFFFFF" w:themeFill="background1"/>
          </w:tcPr>
          <w:p w:rsidR="00797164" w:rsidRPr="004C3100" w:rsidRDefault="00797164" w:rsidP="00797164">
            <w:pPr>
              <w:rPr>
                <w:rFonts w:ascii="David" w:hAnsi="David"/>
                <w:rtl/>
              </w:rPr>
            </w:pPr>
            <w:r>
              <w:rPr>
                <w:rFonts w:ascii="David" w:hAnsi="David" w:hint="cs"/>
                <w:rtl/>
              </w:rPr>
              <w:t>20,000,000</w:t>
            </w:r>
          </w:p>
        </w:tc>
        <w:tc>
          <w:tcPr>
            <w:tcW w:w="1286" w:type="dxa"/>
            <w:shd w:val="clear" w:color="auto" w:fill="FFFFFF" w:themeFill="background1"/>
          </w:tcPr>
          <w:p w:rsidR="00797164" w:rsidRPr="004C3100" w:rsidRDefault="00797164" w:rsidP="00797164">
            <w:pPr>
              <w:rPr>
                <w:rFonts w:ascii="David" w:hAnsi="David"/>
                <w:rtl/>
              </w:rPr>
            </w:pPr>
            <w:r>
              <w:rPr>
                <w:rFonts w:ascii="David" w:hAnsi="David" w:hint="cs"/>
                <w:rtl/>
              </w:rPr>
              <w:t xml:space="preserve">₪ </w:t>
            </w:r>
          </w:p>
        </w:tc>
        <w:tc>
          <w:tcPr>
            <w:tcW w:w="1804" w:type="dxa"/>
            <w:shd w:val="clear" w:color="auto" w:fill="FFFFFF" w:themeFill="background1"/>
          </w:tcPr>
          <w:p w:rsidR="00797164" w:rsidRPr="00E17FF1" w:rsidRDefault="00797164" w:rsidP="00797164">
            <w:pPr>
              <w:ind w:left="50" w:right="78"/>
              <w:rPr>
                <w:rFonts w:asciiTheme="minorBidi" w:hAnsiTheme="minorBidi"/>
                <w:b/>
                <w:sz w:val="16"/>
                <w:szCs w:val="16"/>
                <w:rtl/>
              </w:rPr>
            </w:pPr>
            <w:r w:rsidRPr="00E17FF1">
              <w:rPr>
                <w:rFonts w:asciiTheme="minorBidi" w:hAnsiTheme="minorBidi"/>
                <w:b/>
                <w:sz w:val="16"/>
                <w:szCs w:val="16"/>
                <w:rtl/>
              </w:rPr>
              <w:t>319</w:t>
            </w:r>
          </w:p>
          <w:p w:rsidR="00797164" w:rsidRPr="00E17FF1" w:rsidRDefault="00797164" w:rsidP="00797164">
            <w:pPr>
              <w:ind w:left="50" w:right="78"/>
              <w:rPr>
                <w:rFonts w:asciiTheme="minorBidi" w:hAnsiTheme="minorBidi"/>
                <w:b/>
                <w:sz w:val="16"/>
                <w:szCs w:val="16"/>
                <w:rtl/>
              </w:rPr>
            </w:pPr>
            <w:r w:rsidRPr="00E17FF1">
              <w:rPr>
                <w:rFonts w:asciiTheme="minorBidi" w:hAnsiTheme="minorBidi"/>
                <w:b/>
                <w:sz w:val="16"/>
                <w:szCs w:val="16"/>
                <w:rtl/>
              </w:rPr>
              <w:t>328</w:t>
            </w:r>
          </w:p>
        </w:tc>
      </w:tr>
      <w:tr w:rsidR="00797164" w:rsidRPr="004C3100" w:rsidTr="00797164">
        <w:trPr>
          <w:trHeight w:val="535"/>
        </w:trPr>
        <w:tc>
          <w:tcPr>
            <w:tcW w:w="1893" w:type="dxa"/>
            <w:shd w:val="clear" w:color="auto" w:fill="F2F2F2" w:themeFill="background1" w:themeFillShade="F2"/>
          </w:tcPr>
          <w:p w:rsidR="00797164" w:rsidRPr="00F36A98" w:rsidRDefault="00797164" w:rsidP="00797164">
            <w:pPr>
              <w:rPr>
                <w:rFonts w:ascii="David" w:hAnsi="David"/>
                <w:rtl/>
              </w:rPr>
            </w:pPr>
            <w:r w:rsidRPr="00F36A98">
              <w:rPr>
                <w:rFonts w:ascii="David" w:hAnsi="David" w:hint="cs"/>
                <w:rtl/>
              </w:rPr>
              <w:t>אחריות המוצר</w:t>
            </w:r>
          </w:p>
        </w:tc>
        <w:tc>
          <w:tcPr>
            <w:tcW w:w="956" w:type="dxa"/>
            <w:shd w:val="clear" w:color="auto" w:fill="F2F2F2" w:themeFill="background1" w:themeFillShade="F2"/>
          </w:tcPr>
          <w:p w:rsidR="00797164" w:rsidRPr="004C3100" w:rsidRDefault="00797164" w:rsidP="00797164">
            <w:pPr>
              <w:rPr>
                <w:rFonts w:ascii="David" w:hAnsi="David"/>
                <w:rtl/>
              </w:rPr>
            </w:pPr>
          </w:p>
        </w:tc>
        <w:tc>
          <w:tcPr>
            <w:tcW w:w="957" w:type="dxa"/>
            <w:shd w:val="clear" w:color="auto" w:fill="F2F2F2" w:themeFill="background1" w:themeFillShade="F2"/>
          </w:tcPr>
          <w:p w:rsidR="00797164" w:rsidRPr="004C3100" w:rsidRDefault="00797164" w:rsidP="00797164">
            <w:pPr>
              <w:rPr>
                <w:rFonts w:ascii="David" w:hAnsi="David"/>
                <w:rtl/>
              </w:rPr>
            </w:pPr>
          </w:p>
        </w:tc>
        <w:tc>
          <w:tcPr>
            <w:tcW w:w="1349" w:type="dxa"/>
            <w:shd w:val="clear" w:color="auto" w:fill="F2F2F2" w:themeFill="background1" w:themeFillShade="F2"/>
          </w:tcPr>
          <w:p w:rsidR="00797164" w:rsidRPr="004C3100" w:rsidRDefault="00797164" w:rsidP="00797164">
            <w:pPr>
              <w:rPr>
                <w:rFonts w:ascii="David" w:hAnsi="David"/>
                <w:rtl/>
              </w:rPr>
            </w:pPr>
          </w:p>
        </w:tc>
        <w:tc>
          <w:tcPr>
            <w:tcW w:w="1417" w:type="dxa"/>
            <w:shd w:val="clear" w:color="auto" w:fill="F2F2F2" w:themeFill="background1" w:themeFillShade="F2"/>
          </w:tcPr>
          <w:p w:rsidR="00797164" w:rsidRPr="004C3100" w:rsidRDefault="00797164" w:rsidP="00797164">
            <w:pPr>
              <w:rPr>
                <w:rFonts w:ascii="David" w:hAnsi="David"/>
                <w:rtl/>
              </w:rPr>
            </w:pPr>
          </w:p>
        </w:tc>
        <w:tc>
          <w:tcPr>
            <w:tcW w:w="1277" w:type="dxa"/>
            <w:shd w:val="clear" w:color="auto" w:fill="F2F2F2" w:themeFill="background1" w:themeFillShade="F2"/>
          </w:tcPr>
          <w:p w:rsidR="00797164" w:rsidRPr="004C3100" w:rsidRDefault="00797164" w:rsidP="00797164">
            <w:pPr>
              <w:rPr>
                <w:rFonts w:ascii="David" w:hAnsi="David"/>
                <w:rtl/>
              </w:rPr>
            </w:pPr>
          </w:p>
        </w:tc>
        <w:tc>
          <w:tcPr>
            <w:tcW w:w="1286" w:type="dxa"/>
            <w:shd w:val="clear" w:color="auto" w:fill="F2F2F2" w:themeFill="background1" w:themeFillShade="F2"/>
          </w:tcPr>
          <w:p w:rsidR="00797164" w:rsidRPr="004C3100" w:rsidRDefault="00797164" w:rsidP="00797164">
            <w:pPr>
              <w:rPr>
                <w:rFonts w:ascii="David" w:hAnsi="David"/>
                <w:rtl/>
              </w:rPr>
            </w:pPr>
          </w:p>
        </w:tc>
        <w:tc>
          <w:tcPr>
            <w:tcW w:w="1804" w:type="dxa"/>
            <w:shd w:val="clear" w:color="auto" w:fill="F2F2F2" w:themeFill="background1" w:themeFillShade="F2"/>
          </w:tcPr>
          <w:p w:rsidR="00797164" w:rsidRPr="008D4565" w:rsidRDefault="00797164" w:rsidP="00797164">
            <w:pPr>
              <w:ind w:left="50" w:right="78"/>
              <w:rPr>
                <w:rFonts w:asciiTheme="minorBidi" w:hAnsiTheme="minorBidi"/>
                <w:bCs/>
                <w:sz w:val="16"/>
                <w:szCs w:val="16"/>
                <w:rtl/>
              </w:rPr>
            </w:pPr>
          </w:p>
        </w:tc>
      </w:tr>
      <w:tr w:rsidR="00797164" w:rsidRPr="004C3100" w:rsidTr="00797164">
        <w:trPr>
          <w:trHeight w:val="415"/>
        </w:trPr>
        <w:tc>
          <w:tcPr>
            <w:tcW w:w="1893" w:type="dxa"/>
            <w:shd w:val="clear" w:color="auto" w:fill="FFFFFF" w:themeFill="background1"/>
          </w:tcPr>
          <w:p w:rsidR="00797164" w:rsidRPr="0030080A" w:rsidRDefault="00797164" w:rsidP="00797164">
            <w:pPr>
              <w:rPr>
                <w:rFonts w:ascii="David" w:hAnsi="David"/>
                <w:highlight w:val="yellow"/>
                <w:rtl/>
              </w:rPr>
            </w:pPr>
            <w:r w:rsidRPr="0030080A">
              <w:rPr>
                <w:rFonts w:ascii="David" w:hAnsi="David" w:hint="cs"/>
                <w:rtl/>
              </w:rPr>
              <w:t>אחריות מקצועית</w:t>
            </w:r>
          </w:p>
        </w:tc>
        <w:tc>
          <w:tcPr>
            <w:tcW w:w="956" w:type="dxa"/>
            <w:shd w:val="clear" w:color="auto" w:fill="FFFFFF" w:themeFill="background1"/>
          </w:tcPr>
          <w:p w:rsidR="00797164" w:rsidRPr="004C3100" w:rsidRDefault="00797164" w:rsidP="00797164">
            <w:pPr>
              <w:rPr>
                <w:rFonts w:ascii="David" w:hAnsi="David"/>
                <w:rtl/>
              </w:rPr>
            </w:pPr>
          </w:p>
        </w:tc>
        <w:tc>
          <w:tcPr>
            <w:tcW w:w="957" w:type="dxa"/>
            <w:shd w:val="clear" w:color="auto" w:fill="FFFFFF" w:themeFill="background1"/>
          </w:tcPr>
          <w:p w:rsidR="00797164" w:rsidRPr="004C3100" w:rsidRDefault="00797164" w:rsidP="00797164">
            <w:pPr>
              <w:rPr>
                <w:rFonts w:ascii="David" w:hAnsi="David"/>
                <w:rtl/>
              </w:rPr>
            </w:pPr>
          </w:p>
        </w:tc>
        <w:tc>
          <w:tcPr>
            <w:tcW w:w="1349" w:type="dxa"/>
            <w:shd w:val="clear" w:color="auto" w:fill="FFFFFF" w:themeFill="background1"/>
          </w:tcPr>
          <w:p w:rsidR="00797164" w:rsidRPr="004C3100" w:rsidRDefault="00797164" w:rsidP="00797164">
            <w:pPr>
              <w:rPr>
                <w:rFonts w:ascii="David" w:hAnsi="David"/>
                <w:rtl/>
              </w:rPr>
            </w:pPr>
          </w:p>
        </w:tc>
        <w:tc>
          <w:tcPr>
            <w:tcW w:w="1417" w:type="dxa"/>
            <w:shd w:val="clear" w:color="auto" w:fill="FFFFFF" w:themeFill="background1"/>
          </w:tcPr>
          <w:p w:rsidR="00797164" w:rsidRPr="004C3100" w:rsidRDefault="00797164" w:rsidP="00797164">
            <w:pPr>
              <w:rPr>
                <w:rFonts w:ascii="David" w:hAnsi="David"/>
                <w:rtl/>
              </w:rPr>
            </w:pPr>
          </w:p>
        </w:tc>
        <w:tc>
          <w:tcPr>
            <w:tcW w:w="1277" w:type="dxa"/>
            <w:shd w:val="clear" w:color="auto" w:fill="FFFFFF" w:themeFill="background1"/>
          </w:tcPr>
          <w:p w:rsidR="00797164" w:rsidRPr="004C3100" w:rsidRDefault="00797164" w:rsidP="00797164">
            <w:pPr>
              <w:rPr>
                <w:rFonts w:ascii="David" w:hAnsi="David"/>
                <w:rtl/>
              </w:rPr>
            </w:pPr>
          </w:p>
        </w:tc>
        <w:tc>
          <w:tcPr>
            <w:tcW w:w="1286" w:type="dxa"/>
            <w:shd w:val="clear" w:color="auto" w:fill="FFFFFF" w:themeFill="background1"/>
          </w:tcPr>
          <w:p w:rsidR="00797164" w:rsidRPr="004C3100" w:rsidRDefault="00797164" w:rsidP="00797164">
            <w:pPr>
              <w:rPr>
                <w:rFonts w:ascii="David" w:hAnsi="David"/>
                <w:rtl/>
              </w:rPr>
            </w:pPr>
          </w:p>
        </w:tc>
        <w:tc>
          <w:tcPr>
            <w:tcW w:w="1804" w:type="dxa"/>
            <w:shd w:val="clear" w:color="auto" w:fill="FFFFFF" w:themeFill="background1"/>
          </w:tcPr>
          <w:p w:rsidR="00797164" w:rsidRPr="0091422C" w:rsidRDefault="00797164" w:rsidP="00797164">
            <w:pPr>
              <w:ind w:left="50" w:right="78"/>
              <w:rPr>
                <w:rFonts w:asciiTheme="minorBidi" w:hAnsiTheme="minorBidi"/>
                <w:b/>
                <w:sz w:val="16"/>
                <w:szCs w:val="16"/>
                <w:rtl/>
              </w:rPr>
            </w:pPr>
          </w:p>
        </w:tc>
      </w:tr>
      <w:tr w:rsidR="00797164" w:rsidRPr="004C3100" w:rsidTr="00797164">
        <w:trPr>
          <w:trHeight w:val="479"/>
        </w:trPr>
        <w:tc>
          <w:tcPr>
            <w:tcW w:w="1893" w:type="dxa"/>
            <w:shd w:val="clear" w:color="auto" w:fill="F2F2F2" w:themeFill="background1" w:themeFillShade="F2"/>
          </w:tcPr>
          <w:p w:rsidR="00797164" w:rsidRPr="0030080A" w:rsidRDefault="00797164" w:rsidP="00797164">
            <w:pPr>
              <w:rPr>
                <w:rFonts w:ascii="David" w:hAnsi="David"/>
                <w:rtl/>
              </w:rPr>
            </w:pPr>
            <w:r w:rsidRPr="0030080A">
              <w:rPr>
                <w:rFonts w:ascii="David" w:hAnsi="David" w:hint="cs"/>
                <w:rtl/>
              </w:rPr>
              <w:t>אחר</w:t>
            </w:r>
          </w:p>
        </w:tc>
        <w:tc>
          <w:tcPr>
            <w:tcW w:w="956" w:type="dxa"/>
            <w:shd w:val="clear" w:color="auto" w:fill="F2F2F2" w:themeFill="background1" w:themeFillShade="F2"/>
          </w:tcPr>
          <w:p w:rsidR="00797164" w:rsidRPr="004C3100" w:rsidRDefault="00797164" w:rsidP="00797164">
            <w:pPr>
              <w:rPr>
                <w:rFonts w:ascii="David" w:hAnsi="David"/>
                <w:rtl/>
              </w:rPr>
            </w:pPr>
          </w:p>
        </w:tc>
        <w:tc>
          <w:tcPr>
            <w:tcW w:w="957" w:type="dxa"/>
            <w:shd w:val="clear" w:color="auto" w:fill="F2F2F2" w:themeFill="background1" w:themeFillShade="F2"/>
          </w:tcPr>
          <w:p w:rsidR="00797164" w:rsidRPr="004C3100" w:rsidRDefault="00797164" w:rsidP="00797164">
            <w:pPr>
              <w:rPr>
                <w:rFonts w:ascii="David" w:hAnsi="David"/>
                <w:rtl/>
              </w:rPr>
            </w:pPr>
          </w:p>
        </w:tc>
        <w:tc>
          <w:tcPr>
            <w:tcW w:w="1349" w:type="dxa"/>
            <w:shd w:val="clear" w:color="auto" w:fill="F2F2F2" w:themeFill="background1" w:themeFillShade="F2"/>
          </w:tcPr>
          <w:p w:rsidR="00797164" w:rsidRPr="004C3100" w:rsidRDefault="00797164" w:rsidP="00797164">
            <w:pPr>
              <w:rPr>
                <w:rFonts w:ascii="David" w:hAnsi="David"/>
                <w:rtl/>
              </w:rPr>
            </w:pPr>
          </w:p>
        </w:tc>
        <w:tc>
          <w:tcPr>
            <w:tcW w:w="1417" w:type="dxa"/>
            <w:shd w:val="clear" w:color="auto" w:fill="F2F2F2" w:themeFill="background1" w:themeFillShade="F2"/>
          </w:tcPr>
          <w:p w:rsidR="00797164" w:rsidRPr="004C3100" w:rsidRDefault="00797164" w:rsidP="00797164">
            <w:pPr>
              <w:rPr>
                <w:rFonts w:ascii="David" w:hAnsi="David"/>
                <w:rtl/>
              </w:rPr>
            </w:pPr>
          </w:p>
        </w:tc>
        <w:tc>
          <w:tcPr>
            <w:tcW w:w="1277" w:type="dxa"/>
            <w:shd w:val="clear" w:color="auto" w:fill="F2F2F2" w:themeFill="background1" w:themeFillShade="F2"/>
          </w:tcPr>
          <w:p w:rsidR="00797164" w:rsidRPr="004C3100" w:rsidRDefault="00797164" w:rsidP="00797164">
            <w:pPr>
              <w:rPr>
                <w:rFonts w:ascii="David" w:hAnsi="David"/>
                <w:rtl/>
              </w:rPr>
            </w:pPr>
          </w:p>
        </w:tc>
        <w:tc>
          <w:tcPr>
            <w:tcW w:w="1286" w:type="dxa"/>
            <w:shd w:val="clear" w:color="auto" w:fill="F2F2F2" w:themeFill="background1" w:themeFillShade="F2"/>
          </w:tcPr>
          <w:p w:rsidR="00797164" w:rsidRPr="004C3100" w:rsidRDefault="00797164" w:rsidP="00797164">
            <w:pPr>
              <w:rPr>
                <w:rFonts w:ascii="David" w:hAnsi="David"/>
                <w:rtl/>
              </w:rPr>
            </w:pPr>
          </w:p>
        </w:tc>
        <w:tc>
          <w:tcPr>
            <w:tcW w:w="1804" w:type="dxa"/>
            <w:shd w:val="clear" w:color="auto" w:fill="F2F2F2" w:themeFill="background1" w:themeFillShade="F2"/>
          </w:tcPr>
          <w:p w:rsidR="00797164" w:rsidRPr="004C3100" w:rsidRDefault="00797164" w:rsidP="00797164">
            <w:pPr>
              <w:ind w:right="78"/>
              <w:rPr>
                <w:rFonts w:asciiTheme="minorBidi" w:hAnsiTheme="minorBidi"/>
                <w:bCs/>
                <w:rtl/>
              </w:rPr>
            </w:pPr>
          </w:p>
        </w:tc>
      </w:tr>
      <w:tr w:rsidR="00797164" w:rsidRPr="004C3100" w:rsidTr="00797164">
        <w:trPr>
          <w:trHeight w:val="57"/>
          <w:tblHeader/>
        </w:trPr>
        <w:tc>
          <w:tcPr>
            <w:tcW w:w="10939" w:type="dxa"/>
            <w:gridSpan w:val="8"/>
            <w:shd w:val="clear" w:color="auto" w:fill="F2F2F2" w:themeFill="background1" w:themeFillShade="F2"/>
          </w:tcPr>
          <w:p w:rsidR="00797164" w:rsidRPr="004C3100" w:rsidRDefault="00797164" w:rsidP="00797164">
            <w:pPr>
              <w:ind w:left="50" w:right="78"/>
              <w:rPr>
                <w:rFonts w:asciiTheme="minorBidi" w:hAnsiTheme="minorBidi"/>
                <w:b/>
                <w:rtl/>
              </w:rPr>
            </w:pPr>
            <w:r w:rsidRPr="004C3100">
              <w:rPr>
                <w:rFonts w:asciiTheme="minorBidi" w:hAnsiTheme="minorBidi" w:hint="cs"/>
                <w:b/>
                <w:rtl/>
              </w:rPr>
              <w:t xml:space="preserve">פירוט השירותים </w:t>
            </w:r>
            <w:r w:rsidRPr="004C3100">
              <w:rPr>
                <w:rFonts w:asciiTheme="minorBidi" w:hAnsiTheme="minorBidi" w:hint="cs"/>
                <w:b/>
                <w:sz w:val="16"/>
                <w:szCs w:val="16"/>
                <w:rtl/>
              </w:rPr>
              <w:t>(בכפוף, לשירותים המפורטים בהסכם בין המבוטח למבקש האישור, יש לציין את קוד השירות</w:t>
            </w:r>
            <w:r>
              <w:rPr>
                <w:rFonts w:asciiTheme="minorBidi" w:hAnsiTheme="minorBidi" w:hint="cs"/>
                <w:b/>
                <w:sz w:val="16"/>
                <w:szCs w:val="16"/>
                <w:rtl/>
              </w:rPr>
              <w:t xml:space="preserve"> מתוך הרשימה המפורטת</w:t>
            </w:r>
            <w:r w:rsidRPr="004C3100">
              <w:rPr>
                <w:rFonts w:asciiTheme="minorBidi" w:hAnsiTheme="minorBidi" w:hint="cs"/>
                <w:b/>
                <w:sz w:val="16"/>
                <w:szCs w:val="16"/>
                <w:rtl/>
              </w:rPr>
              <w:t xml:space="preserve"> בנספח </w:t>
            </w:r>
            <w:r w:rsidRPr="004C3100">
              <w:rPr>
                <w:rFonts w:asciiTheme="minorBidi" w:hAnsiTheme="minorBidi" w:hint="cs"/>
                <w:bCs/>
                <w:sz w:val="16"/>
                <w:szCs w:val="16"/>
                <w:rtl/>
              </w:rPr>
              <w:t>ג'</w:t>
            </w:r>
            <w:r w:rsidRPr="004C3100">
              <w:rPr>
                <w:rFonts w:asciiTheme="minorBidi" w:hAnsiTheme="minorBidi" w:hint="cs"/>
                <w:b/>
                <w:sz w:val="16"/>
                <w:szCs w:val="16"/>
                <w:rtl/>
              </w:rPr>
              <w:t>)</w:t>
            </w:r>
            <w:r>
              <w:rPr>
                <w:rFonts w:asciiTheme="minorBidi" w:hAnsiTheme="minorBidi" w:hint="cs"/>
                <w:b/>
                <w:sz w:val="16"/>
                <w:szCs w:val="16"/>
                <w:rtl/>
              </w:rPr>
              <w:t>*</w:t>
            </w:r>
            <w:r w:rsidRPr="004C3100">
              <w:rPr>
                <w:rFonts w:asciiTheme="minorBidi" w:hAnsiTheme="minorBidi" w:hint="cs"/>
                <w:b/>
                <w:sz w:val="16"/>
                <w:szCs w:val="16"/>
                <w:rtl/>
              </w:rPr>
              <w:t>:</w:t>
            </w:r>
          </w:p>
        </w:tc>
      </w:tr>
      <w:tr w:rsidR="00797164" w:rsidRPr="004C3100" w:rsidTr="00797164">
        <w:trPr>
          <w:trHeight w:val="473"/>
        </w:trPr>
        <w:tc>
          <w:tcPr>
            <w:tcW w:w="10939" w:type="dxa"/>
            <w:gridSpan w:val="8"/>
          </w:tcPr>
          <w:p w:rsidR="00797164" w:rsidRDefault="00797164" w:rsidP="00797164">
            <w:pPr>
              <w:ind w:left="50" w:right="78"/>
              <w:rPr>
                <w:rFonts w:asciiTheme="minorBidi" w:hAnsiTheme="minorBidi"/>
                <w:b/>
                <w:rtl/>
              </w:rPr>
            </w:pPr>
            <w:r>
              <w:rPr>
                <w:rFonts w:asciiTheme="minorBidi" w:hAnsiTheme="minorBidi" w:hint="cs"/>
                <w:b/>
                <w:rtl/>
              </w:rPr>
              <w:t xml:space="preserve">057 </w:t>
            </w:r>
            <w:r>
              <w:rPr>
                <w:rFonts w:asciiTheme="minorBidi" w:hAnsiTheme="minorBidi"/>
                <w:b/>
                <w:rtl/>
              </w:rPr>
              <w:t>–</w:t>
            </w:r>
            <w:r>
              <w:rPr>
                <w:rFonts w:asciiTheme="minorBidi" w:hAnsiTheme="minorBidi" w:hint="cs"/>
                <w:b/>
                <w:rtl/>
              </w:rPr>
              <w:t xml:space="preserve"> ניקיון</w:t>
            </w:r>
          </w:p>
          <w:p w:rsidR="00797164" w:rsidRPr="004C3100" w:rsidRDefault="00797164" w:rsidP="00797164">
            <w:pPr>
              <w:ind w:left="50" w:right="78"/>
              <w:rPr>
                <w:rFonts w:asciiTheme="minorBidi" w:hAnsiTheme="minorBidi"/>
                <w:b/>
              </w:rPr>
            </w:pPr>
            <w:r>
              <w:rPr>
                <w:rFonts w:asciiTheme="minorBidi" w:hAnsiTheme="minorBidi" w:hint="cs"/>
                <w:b/>
                <w:rtl/>
              </w:rPr>
              <w:t xml:space="preserve">072 </w:t>
            </w:r>
            <w:r>
              <w:rPr>
                <w:rFonts w:asciiTheme="minorBidi" w:hAnsiTheme="minorBidi"/>
                <w:b/>
                <w:rtl/>
              </w:rPr>
              <w:t>–</w:t>
            </w:r>
            <w:r>
              <w:rPr>
                <w:rFonts w:asciiTheme="minorBidi" w:hAnsiTheme="minorBidi" w:hint="cs"/>
                <w:b/>
                <w:rtl/>
              </w:rPr>
              <w:t xml:space="preserve"> רכב/מוסכים/חנייה/הסעות </w:t>
            </w:r>
          </w:p>
        </w:tc>
      </w:tr>
      <w:tr w:rsidR="00797164" w:rsidRPr="004C3100" w:rsidTr="00797164">
        <w:trPr>
          <w:trHeight w:val="227"/>
          <w:tblHeader/>
        </w:trPr>
        <w:tc>
          <w:tcPr>
            <w:tcW w:w="10939" w:type="dxa"/>
            <w:gridSpan w:val="8"/>
            <w:shd w:val="clear" w:color="auto" w:fill="F2F2F2" w:themeFill="background1" w:themeFillShade="F2"/>
          </w:tcPr>
          <w:p w:rsidR="00797164" w:rsidRPr="0009466D" w:rsidRDefault="00797164" w:rsidP="00797164">
            <w:pPr>
              <w:ind w:left="50" w:right="78"/>
              <w:rPr>
                <w:rFonts w:asciiTheme="minorBidi" w:hAnsiTheme="minorBidi"/>
                <w:b/>
                <w:rtl/>
              </w:rPr>
            </w:pPr>
            <w:r w:rsidRPr="0009466D">
              <w:rPr>
                <w:rFonts w:asciiTheme="minorBidi" w:hAnsiTheme="minorBidi" w:hint="cs"/>
                <w:b/>
                <w:rtl/>
              </w:rPr>
              <w:t xml:space="preserve">ביטול/שינוי הפוליסה </w:t>
            </w:r>
          </w:p>
        </w:tc>
      </w:tr>
      <w:tr w:rsidR="00797164" w:rsidRPr="004C3100" w:rsidTr="00797164">
        <w:trPr>
          <w:trHeight w:val="334"/>
        </w:trPr>
        <w:tc>
          <w:tcPr>
            <w:tcW w:w="10939" w:type="dxa"/>
            <w:gridSpan w:val="8"/>
            <w:vAlign w:val="center"/>
          </w:tcPr>
          <w:p w:rsidR="00797164" w:rsidRPr="0009466D" w:rsidRDefault="00797164" w:rsidP="00797164">
            <w:pPr>
              <w:rPr>
                <w:rFonts w:asciiTheme="minorBidi" w:hAnsiTheme="minorBidi"/>
                <w:bCs/>
                <w:sz w:val="20"/>
                <w:rtl/>
              </w:rPr>
            </w:pPr>
            <w:r w:rsidRPr="00375949">
              <w:rPr>
                <w:rFonts w:asciiTheme="minorBidi" w:hAnsiTheme="minorBidi" w:hint="eastAsia"/>
                <w:b/>
                <w:sz w:val="20"/>
                <w:rtl/>
              </w:rPr>
              <w:t>שינוי</w:t>
            </w:r>
            <w:r w:rsidRPr="00375949">
              <w:rPr>
                <w:rFonts w:asciiTheme="minorBidi" w:hAnsiTheme="minorBidi"/>
                <w:b/>
                <w:sz w:val="20"/>
                <w:rtl/>
              </w:rPr>
              <w:t xml:space="preserve"> </w:t>
            </w:r>
            <w:r>
              <w:rPr>
                <w:rFonts w:asciiTheme="minorBidi" w:hAnsiTheme="minorBidi" w:hint="cs"/>
                <w:b/>
                <w:sz w:val="20"/>
                <w:rtl/>
              </w:rPr>
              <w:t>לרעת</w:t>
            </w:r>
            <w:r w:rsidRPr="00375949">
              <w:rPr>
                <w:rFonts w:asciiTheme="minorBidi" w:hAnsiTheme="minorBidi"/>
                <w:b/>
                <w:sz w:val="20"/>
                <w:rtl/>
              </w:rPr>
              <w:t xml:space="preserve"> </w:t>
            </w:r>
            <w:r w:rsidRPr="00375949">
              <w:rPr>
                <w:rFonts w:asciiTheme="minorBidi" w:hAnsiTheme="minorBidi" w:hint="eastAsia"/>
                <w:b/>
                <w:sz w:val="20"/>
                <w:rtl/>
              </w:rPr>
              <w:t>מבקש</w:t>
            </w:r>
            <w:r w:rsidRPr="00375949">
              <w:rPr>
                <w:rFonts w:asciiTheme="minorBidi" w:hAnsiTheme="minorBidi"/>
                <w:b/>
                <w:sz w:val="20"/>
                <w:rtl/>
              </w:rPr>
              <w:t xml:space="preserve"> </w:t>
            </w:r>
            <w:r w:rsidRPr="00375949">
              <w:rPr>
                <w:rFonts w:asciiTheme="minorBidi" w:hAnsiTheme="minorBidi" w:hint="eastAsia"/>
                <w:b/>
                <w:sz w:val="20"/>
                <w:rtl/>
              </w:rPr>
              <w:t>האישור</w:t>
            </w:r>
            <w:r w:rsidRPr="00375949">
              <w:rPr>
                <w:rFonts w:asciiTheme="minorBidi" w:hAnsiTheme="minorBidi"/>
                <w:b/>
                <w:sz w:val="20"/>
                <w:rtl/>
              </w:rPr>
              <w:t xml:space="preserve"> </w:t>
            </w:r>
            <w:r w:rsidRPr="00375949">
              <w:rPr>
                <w:rFonts w:asciiTheme="minorBidi" w:hAnsiTheme="minorBidi" w:hint="eastAsia"/>
                <w:b/>
                <w:sz w:val="20"/>
                <w:rtl/>
              </w:rPr>
              <w:t>או</w:t>
            </w:r>
            <w:r w:rsidRPr="00375949">
              <w:rPr>
                <w:rFonts w:asciiTheme="minorBidi" w:hAnsiTheme="minorBidi"/>
                <w:b/>
                <w:sz w:val="20"/>
                <w:rtl/>
              </w:rPr>
              <w:t xml:space="preserve"> ביטול </w:t>
            </w:r>
            <w:r w:rsidRPr="00375949">
              <w:rPr>
                <w:rFonts w:asciiTheme="minorBidi" w:hAnsiTheme="minorBidi" w:hint="eastAsia"/>
                <w:b/>
                <w:sz w:val="20"/>
                <w:rtl/>
              </w:rPr>
              <w:t>של</w:t>
            </w:r>
            <w:r w:rsidRPr="00375949">
              <w:rPr>
                <w:rFonts w:asciiTheme="minorBidi" w:hAnsiTheme="minorBidi"/>
                <w:b/>
                <w:sz w:val="20"/>
                <w:rtl/>
              </w:rPr>
              <w:t xml:space="preserve"> </w:t>
            </w:r>
            <w:r w:rsidRPr="00375949">
              <w:rPr>
                <w:rFonts w:asciiTheme="minorBidi" w:hAnsiTheme="minorBidi" w:hint="eastAsia"/>
                <w:b/>
                <w:sz w:val="20"/>
                <w:rtl/>
              </w:rPr>
              <w:t>פוליסת</w:t>
            </w:r>
            <w:r w:rsidRPr="00375949">
              <w:rPr>
                <w:rFonts w:asciiTheme="minorBidi" w:hAnsiTheme="minorBidi"/>
                <w:b/>
                <w:sz w:val="20"/>
                <w:rtl/>
              </w:rPr>
              <w:t xml:space="preserve"> ביטוח,  </w:t>
            </w:r>
            <w:r w:rsidRPr="00375949">
              <w:rPr>
                <w:rFonts w:asciiTheme="minorBidi" w:hAnsiTheme="minorBidi" w:hint="eastAsia"/>
                <w:b/>
                <w:sz w:val="20"/>
                <w:rtl/>
              </w:rPr>
              <w:t>לא</w:t>
            </w:r>
            <w:r w:rsidRPr="00375949">
              <w:rPr>
                <w:rFonts w:asciiTheme="minorBidi" w:hAnsiTheme="minorBidi"/>
                <w:b/>
                <w:sz w:val="20"/>
                <w:rtl/>
              </w:rPr>
              <w:t xml:space="preserve"> ייכנס לתוקף אלא </w:t>
            </w:r>
            <w:r>
              <w:rPr>
                <w:rFonts w:asciiTheme="minorBidi" w:hAnsiTheme="minorBidi" w:hint="cs"/>
                <w:bCs/>
                <w:sz w:val="20"/>
                <w:rtl/>
              </w:rPr>
              <w:t>30</w:t>
            </w:r>
            <w:r w:rsidRPr="00375949">
              <w:rPr>
                <w:rFonts w:asciiTheme="minorBidi" w:hAnsiTheme="minorBidi"/>
                <w:bCs/>
                <w:sz w:val="20"/>
                <w:rtl/>
              </w:rPr>
              <w:t xml:space="preserve"> </w:t>
            </w:r>
            <w:r w:rsidRPr="00375949">
              <w:rPr>
                <w:rFonts w:asciiTheme="minorBidi" w:hAnsiTheme="minorBidi" w:hint="eastAsia"/>
                <w:bCs/>
                <w:sz w:val="20"/>
                <w:rtl/>
              </w:rPr>
              <w:t>יום</w:t>
            </w:r>
            <w:r w:rsidRPr="00375949">
              <w:rPr>
                <w:rFonts w:asciiTheme="minorBidi" w:hAnsiTheme="minorBidi"/>
                <w:b/>
                <w:sz w:val="20"/>
                <w:rtl/>
              </w:rPr>
              <w:t xml:space="preserve"> </w:t>
            </w:r>
            <w:r w:rsidRPr="00375949">
              <w:rPr>
                <w:rFonts w:asciiTheme="minorBidi" w:hAnsiTheme="minorBidi" w:hint="eastAsia"/>
                <w:b/>
                <w:sz w:val="20"/>
                <w:rtl/>
              </w:rPr>
              <w:t>לאחר</w:t>
            </w:r>
            <w:r w:rsidRPr="00375949">
              <w:rPr>
                <w:rFonts w:asciiTheme="minorBidi" w:hAnsiTheme="minorBidi"/>
                <w:b/>
                <w:sz w:val="20"/>
                <w:rtl/>
              </w:rPr>
              <w:t xml:space="preserve"> </w:t>
            </w:r>
            <w:r w:rsidRPr="00375949">
              <w:rPr>
                <w:rFonts w:asciiTheme="minorBidi" w:hAnsiTheme="minorBidi" w:hint="eastAsia"/>
                <w:b/>
                <w:sz w:val="20"/>
                <w:rtl/>
              </w:rPr>
              <w:t>משלוח</w:t>
            </w:r>
            <w:r w:rsidRPr="00375949">
              <w:rPr>
                <w:rFonts w:asciiTheme="minorBidi" w:hAnsiTheme="minorBidi"/>
                <w:b/>
                <w:sz w:val="20"/>
                <w:rtl/>
              </w:rPr>
              <w:t xml:space="preserve"> הודעה </w:t>
            </w:r>
            <w:r w:rsidRPr="00375949">
              <w:rPr>
                <w:rFonts w:asciiTheme="minorBidi" w:hAnsiTheme="minorBidi" w:hint="eastAsia"/>
                <w:b/>
                <w:sz w:val="20"/>
                <w:rtl/>
              </w:rPr>
              <w:t>למבקש</w:t>
            </w:r>
            <w:r w:rsidRPr="00375949">
              <w:rPr>
                <w:rFonts w:asciiTheme="minorBidi" w:hAnsiTheme="minorBidi"/>
                <w:b/>
                <w:sz w:val="20"/>
                <w:rtl/>
              </w:rPr>
              <w:t xml:space="preserve"> </w:t>
            </w:r>
            <w:r w:rsidRPr="00375949">
              <w:rPr>
                <w:rFonts w:asciiTheme="minorBidi" w:hAnsiTheme="minorBidi" w:hint="eastAsia"/>
                <w:b/>
                <w:sz w:val="20"/>
                <w:rtl/>
              </w:rPr>
              <w:t>האישור</w:t>
            </w:r>
            <w:r w:rsidRPr="00375949">
              <w:rPr>
                <w:rFonts w:asciiTheme="minorBidi" w:hAnsiTheme="minorBidi"/>
                <w:b/>
                <w:sz w:val="20"/>
                <w:rtl/>
              </w:rPr>
              <w:t xml:space="preserve"> בדבר השינוי או הביטול.</w:t>
            </w:r>
          </w:p>
        </w:tc>
      </w:tr>
      <w:tr w:rsidR="00797164" w:rsidRPr="004C3100" w:rsidTr="00797164">
        <w:trPr>
          <w:trHeight w:val="227"/>
          <w:tblHeader/>
        </w:trPr>
        <w:tc>
          <w:tcPr>
            <w:tcW w:w="10939" w:type="dxa"/>
            <w:gridSpan w:val="8"/>
            <w:shd w:val="clear" w:color="auto" w:fill="F2F2F2" w:themeFill="background1" w:themeFillShade="F2"/>
          </w:tcPr>
          <w:p w:rsidR="00797164" w:rsidRPr="004C3100" w:rsidRDefault="00797164" w:rsidP="00797164">
            <w:pPr>
              <w:ind w:left="50" w:right="78"/>
              <w:rPr>
                <w:rFonts w:asciiTheme="minorBidi" w:hAnsiTheme="minorBidi"/>
                <w:b/>
                <w:rtl/>
              </w:rPr>
            </w:pPr>
            <w:r w:rsidRPr="004C3100">
              <w:rPr>
                <w:rFonts w:asciiTheme="minorBidi" w:hAnsiTheme="minorBidi" w:hint="cs"/>
                <w:b/>
                <w:rtl/>
              </w:rPr>
              <w:t>חתימת האישור</w:t>
            </w:r>
          </w:p>
        </w:tc>
      </w:tr>
      <w:tr w:rsidR="00797164" w:rsidRPr="0009466D" w:rsidTr="00797164">
        <w:trPr>
          <w:trHeight w:val="598"/>
        </w:trPr>
        <w:tc>
          <w:tcPr>
            <w:tcW w:w="10939" w:type="dxa"/>
            <w:gridSpan w:val="8"/>
          </w:tcPr>
          <w:p w:rsidR="00797164" w:rsidRPr="0009466D" w:rsidRDefault="00797164" w:rsidP="00797164">
            <w:pPr>
              <w:ind w:left="50" w:right="78"/>
              <w:rPr>
                <w:rFonts w:asciiTheme="minorBidi" w:hAnsiTheme="minorBidi"/>
                <w:b/>
                <w:rtl/>
              </w:rPr>
            </w:pPr>
            <w:r w:rsidRPr="0009466D">
              <w:rPr>
                <w:rFonts w:asciiTheme="minorBidi" w:hAnsiTheme="minorBidi" w:hint="cs"/>
                <w:b/>
                <w:rtl/>
              </w:rPr>
              <w:t>המבטח:</w:t>
            </w:r>
          </w:p>
        </w:tc>
      </w:tr>
    </w:tbl>
    <w:p w:rsidR="00797164" w:rsidRPr="00797164" w:rsidRDefault="00797164" w:rsidP="00797164">
      <w:pPr>
        <w:bidi w:val="0"/>
        <w:rPr>
          <w:rFonts w:asciiTheme="minorHAnsi" w:hAnsiTheme="minorHAnsi"/>
          <w:sz w:val="28"/>
          <w:szCs w:val="28"/>
          <w:rtl/>
        </w:rPr>
      </w:pPr>
    </w:p>
    <w:p w:rsidR="0002327E" w:rsidRPr="00C54C73" w:rsidRDefault="0002327E" w:rsidP="007B726D">
      <w:pPr>
        <w:keepLines/>
        <w:tabs>
          <w:tab w:val="left" w:pos="567"/>
          <w:tab w:val="left" w:pos="1134"/>
        </w:tabs>
        <w:autoSpaceDE w:val="0"/>
        <w:autoSpaceDN w:val="0"/>
        <w:spacing w:after="0" w:line="360" w:lineRule="auto"/>
        <w:jc w:val="right"/>
        <w:rPr>
          <w:b/>
          <w:bCs/>
          <w:color w:val="000000"/>
          <w:u w:val="single"/>
          <w:rtl/>
        </w:rPr>
      </w:pPr>
    </w:p>
    <w:p w:rsidR="00F76632" w:rsidRPr="00C54C73" w:rsidRDefault="00676EFE" w:rsidP="00DD2ED7">
      <w:pPr>
        <w:spacing w:after="0" w:line="360" w:lineRule="auto"/>
        <w:ind w:left="720" w:hanging="720"/>
        <w:rPr>
          <w:color w:val="000000"/>
        </w:rPr>
      </w:pPr>
      <w:r w:rsidRPr="00C54C73">
        <w:rPr>
          <w:b/>
          <w:bCs/>
          <w:color w:val="000000"/>
          <w:u w:val="single"/>
          <w:rtl/>
        </w:rPr>
        <w:br w:type="page"/>
      </w:r>
    </w:p>
    <w:p w:rsidR="00676EFE" w:rsidRPr="00C54C73" w:rsidRDefault="00676EFE" w:rsidP="00E47F08">
      <w:pPr>
        <w:numPr>
          <w:ilvl w:val="12"/>
          <w:numId w:val="0"/>
        </w:numPr>
        <w:autoSpaceDE w:val="0"/>
        <w:autoSpaceDN w:val="0"/>
        <w:spacing w:line="360" w:lineRule="auto"/>
        <w:ind w:left="301" w:firstLine="720"/>
        <w:jc w:val="right"/>
        <w:rPr>
          <w:rFonts w:ascii="Calibri" w:eastAsia="Calibri" w:hAnsi="Calibri"/>
          <w:b/>
          <w:bCs/>
          <w:u w:val="single"/>
          <w:rtl/>
        </w:rPr>
      </w:pPr>
      <w:r w:rsidRPr="00C54C73">
        <w:rPr>
          <w:rFonts w:ascii="Calibri" w:eastAsia="Calibri" w:hAnsi="Calibri" w:hint="cs"/>
          <w:b/>
          <w:bCs/>
          <w:u w:val="single"/>
          <w:rtl/>
        </w:rPr>
        <w:lastRenderedPageBreak/>
        <w:t xml:space="preserve">מסמך </w:t>
      </w:r>
      <w:r w:rsidR="00E47F08">
        <w:rPr>
          <w:rFonts w:ascii="Calibri" w:eastAsia="Calibri" w:hAnsi="Calibri" w:hint="cs"/>
          <w:b/>
          <w:bCs/>
          <w:u w:val="single"/>
          <w:rtl/>
        </w:rPr>
        <w:t>ט</w:t>
      </w:r>
      <w:r w:rsidRPr="00C54C73">
        <w:rPr>
          <w:rFonts w:ascii="Calibri" w:eastAsia="Calibri" w:hAnsi="Calibri" w:hint="cs"/>
          <w:b/>
          <w:bCs/>
          <w:u w:val="single"/>
          <w:rtl/>
        </w:rPr>
        <w:t>'(1)</w:t>
      </w:r>
    </w:p>
    <w:p w:rsidR="00676EFE" w:rsidRPr="00C54C73" w:rsidRDefault="00676EFE" w:rsidP="007B726D">
      <w:pPr>
        <w:numPr>
          <w:ilvl w:val="12"/>
          <w:numId w:val="0"/>
        </w:numPr>
        <w:autoSpaceDE w:val="0"/>
        <w:autoSpaceDN w:val="0"/>
        <w:spacing w:line="360" w:lineRule="auto"/>
        <w:ind w:left="301" w:firstLine="720"/>
        <w:jc w:val="left"/>
        <w:rPr>
          <w:b/>
          <w:bCs/>
          <w:u w:val="single"/>
          <w:rtl/>
        </w:rPr>
      </w:pPr>
      <w:r w:rsidRPr="00C54C73">
        <w:rPr>
          <w:rFonts w:ascii="Calibri" w:eastAsia="Calibri" w:hAnsi="Calibri" w:hint="cs"/>
          <w:b/>
          <w:bCs/>
          <w:u w:val="single"/>
          <w:rtl/>
        </w:rPr>
        <w:t xml:space="preserve">הוראות רלבנטיות מתוך חוק עבודת נוער, </w:t>
      </w:r>
      <w:proofErr w:type="spellStart"/>
      <w:r w:rsidRPr="00C54C73">
        <w:rPr>
          <w:rFonts w:ascii="Calibri" w:eastAsia="Calibri" w:hAnsi="Calibri" w:hint="cs"/>
          <w:b/>
          <w:bCs/>
          <w:u w:val="single"/>
          <w:rtl/>
        </w:rPr>
        <w:t>התשי"ג</w:t>
      </w:r>
      <w:proofErr w:type="spellEnd"/>
      <w:r w:rsidRPr="00C54C73">
        <w:rPr>
          <w:rFonts w:ascii="Calibri" w:eastAsia="Calibri" w:hAnsi="Calibri" w:hint="cs"/>
          <w:b/>
          <w:bCs/>
          <w:u w:val="single"/>
          <w:rtl/>
        </w:rPr>
        <w:t xml:space="preserve"> - 1953</w:t>
      </w:r>
    </w:p>
    <w:p w:rsidR="00676EFE" w:rsidRPr="00C54C73" w:rsidRDefault="00676EFE" w:rsidP="007B726D">
      <w:pPr>
        <w:numPr>
          <w:ilvl w:val="12"/>
          <w:numId w:val="0"/>
        </w:numPr>
        <w:autoSpaceDE w:val="0"/>
        <w:autoSpaceDN w:val="0"/>
        <w:spacing w:line="360" w:lineRule="auto"/>
        <w:ind w:left="1440" w:firstLine="720"/>
        <w:jc w:val="left"/>
        <w:rPr>
          <w:rtl/>
        </w:rPr>
      </w:pPr>
    </w:p>
    <w:p w:rsidR="00676EFE" w:rsidRPr="00C54C73" w:rsidRDefault="00676EFE" w:rsidP="007B726D">
      <w:pPr>
        <w:spacing w:after="0" w:line="360" w:lineRule="auto"/>
        <w:rPr>
          <w:b/>
          <w:bCs/>
          <w:rtl/>
        </w:rPr>
      </w:pPr>
      <w:r w:rsidRPr="00C54C73">
        <w:rPr>
          <w:b/>
          <w:bCs/>
          <w:rtl/>
        </w:rPr>
        <w:t xml:space="preserve">33. העבדה מסכנת [תיקון: תשל"ב(2), תשנ"ח] </w:t>
      </w:r>
    </w:p>
    <w:p w:rsidR="00676EFE" w:rsidRPr="00C54C73" w:rsidRDefault="00676EFE" w:rsidP="007B726D">
      <w:pPr>
        <w:spacing w:after="0" w:line="360" w:lineRule="auto"/>
        <w:rPr>
          <w:rtl/>
        </w:rPr>
      </w:pPr>
      <w:r w:rsidRPr="00C54C73">
        <w:rPr>
          <w:rtl/>
        </w:rPr>
        <w:t xml:space="preserve">המעביד נער באחד מאלה - </w:t>
      </w:r>
    </w:p>
    <w:p w:rsidR="00676EFE" w:rsidRPr="00C54C73" w:rsidRDefault="00676EFE" w:rsidP="007B726D">
      <w:pPr>
        <w:spacing w:after="0" w:line="360" w:lineRule="auto"/>
        <w:rPr>
          <w:rtl/>
        </w:rPr>
      </w:pPr>
      <w:r w:rsidRPr="00C54C73">
        <w:rPr>
          <w:rtl/>
        </w:rPr>
        <w:t xml:space="preserve">(1)   בניגוד להוראות סעיפים 2 ,2א או 4 או בניגוד להוראות היתר שניתן מכוחן; </w:t>
      </w:r>
    </w:p>
    <w:p w:rsidR="00676EFE" w:rsidRPr="00C54C73" w:rsidRDefault="00676EFE" w:rsidP="007B726D">
      <w:pPr>
        <w:spacing w:after="0" w:line="360" w:lineRule="auto"/>
        <w:rPr>
          <w:rtl/>
        </w:rPr>
      </w:pPr>
      <w:r w:rsidRPr="00C54C73">
        <w:rPr>
          <w:rtl/>
        </w:rPr>
        <w:t xml:space="preserve">(2)   במקום ששר העבודה והרווחה קבע, בהתאם להוראות סעיף 5, כי עבודה של נער בו עלולה לסכנו; </w:t>
      </w:r>
    </w:p>
    <w:p w:rsidR="00676EFE" w:rsidRPr="00C54C73" w:rsidRDefault="00676EFE" w:rsidP="007B726D">
      <w:pPr>
        <w:spacing w:after="0" w:line="360" w:lineRule="auto"/>
        <w:rPr>
          <w:rtl/>
        </w:rPr>
      </w:pPr>
      <w:r w:rsidRPr="00C54C73">
        <w:rPr>
          <w:rtl/>
        </w:rPr>
        <w:t xml:space="preserve">(3)   בעבודות, בתהליכי ייצור או במקומות עבודה ששר העבודה והרווחה אסר או הגביל העבדת נער בהם, בהתאם להוראות סעיף 6; </w:t>
      </w:r>
    </w:p>
    <w:p w:rsidR="00676EFE" w:rsidRPr="00C54C73" w:rsidRDefault="00676EFE" w:rsidP="007B726D">
      <w:pPr>
        <w:spacing w:after="0" w:line="360" w:lineRule="auto"/>
        <w:rPr>
          <w:rtl/>
        </w:rPr>
      </w:pPr>
      <w:r w:rsidRPr="00C54C73">
        <w:rPr>
          <w:rtl/>
        </w:rPr>
        <w:t xml:space="preserve">(4)   בעבודה, שעל פי הקבוע בתקנות לפי סעיף 7 אין להעבידו בה בגילו; </w:t>
      </w:r>
    </w:p>
    <w:p w:rsidR="00676EFE" w:rsidRPr="00C54C73" w:rsidRDefault="00676EFE" w:rsidP="007B726D">
      <w:pPr>
        <w:spacing w:after="0" w:line="360" w:lineRule="auto"/>
        <w:rPr>
          <w:rtl/>
        </w:rPr>
      </w:pPr>
      <w:r w:rsidRPr="00C54C73">
        <w:rPr>
          <w:rtl/>
        </w:rPr>
        <w:t xml:space="preserve">(5)   בניגוד להוראות סעיף 14, דינו - מאסר שנה או קנס פי אחד וחצי מן הקנס הקבוע בסעיף 61(א)(2) לחוק העונשין, </w:t>
      </w:r>
      <w:proofErr w:type="spellStart"/>
      <w:r w:rsidRPr="00C54C73">
        <w:rPr>
          <w:rtl/>
        </w:rPr>
        <w:t>התשל"ז</w:t>
      </w:r>
      <w:proofErr w:type="spellEnd"/>
      <w:r w:rsidRPr="00C54C73">
        <w:rPr>
          <w:rtl/>
        </w:rPr>
        <w:t>-1977 (להלן - חוק העונשין).</w:t>
      </w:r>
    </w:p>
    <w:p w:rsidR="00676EFE" w:rsidRPr="00C54C73" w:rsidRDefault="00676EFE" w:rsidP="007B726D">
      <w:pPr>
        <w:spacing w:after="0" w:line="360" w:lineRule="auto"/>
        <w:rPr>
          <w:rtl/>
        </w:rPr>
      </w:pPr>
    </w:p>
    <w:p w:rsidR="00676EFE" w:rsidRPr="00C54C73" w:rsidRDefault="00676EFE" w:rsidP="007B726D">
      <w:pPr>
        <w:spacing w:after="0" w:line="360" w:lineRule="auto"/>
        <w:rPr>
          <w:b/>
          <w:bCs/>
          <w:rtl/>
        </w:rPr>
      </w:pPr>
      <w:r w:rsidRPr="00C54C73">
        <w:rPr>
          <w:b/>
          <w:bCs/>
          <w:rtl/>
        </w:rPr>
        <w:t>33א. העבדה אסורה אחרת [תיקון: תשנ"ח]</w:t>
      </w:r>
    </w:p>
    <w:p w:rsidR="00676EFE" w:rsidRPr="00C54C73" w:rsidRDefault="00676EFE" w:rsidP="007B726D">
      <w:pPr>
        <w:spacing w:after="0" w:line="360" w:lineRule="auto"/>
        <w:rPr>
          <w:rtl/>
        </w:rPr>
      </w:pPr>
      <w:r w:rsidRPr="00C54C73">
        <w:rPr>
          <w:rtl/>
        </w:rPr>
        <w:t xml:space="preserve">המעביד נער באחד מאלה - </w:t>
      </w:r>
    </w:p>
    <w:p w:rsidR="00676EFE" w:rsidRPr="00C54C73" w:rsidRDefault="00676EFE" w:rsidP="007B726D">
      <w:pPr>
        <w:spacing w:after="0" w:line="360" w:lineRule="auto"/>
        <w:rPr>
          <w:rtl/>
        </w:rPr>
      </w:pPr>
      <w:r w:rsidRPr="00C54C73">
        <w:rPr>
          <w:rtl/>
        </w:rPr>
        <w:t xml:space="preserve">(1)   בניגוד להוראות סעיפים 11 או 12 או בניגוד להוראות היתר שניתן לפי סעיף 11א, </w:t>
      </w:r>
      <w:proofErr w:type="spellStart"/>
      <w:r w:rsidRPr="00C54C73">
        <w:rPr>
          <w:rtl/>
        </w:rPr>
        <w:t>שענינן</w:t>
      </w:r>
      <w:proofErr w:type="spellEnd"/>
      <w:r w:rsidRPr="00C54C73">
        <w:rPr>
          <w:rtl/>
        </w:rPr>
        <w:t xml:space="preserve"> בדיקות רפואיות; </w:t>
      </w:r>
    </w:p>
    <w:p w:rsidR="00676EFE" w:rsidRPr="00C54C73" w:rsidRDefault="00676EFE" w:rsidP="007B726D">
      <w:pPr>
        <w:spacing w:after="0" w:line="360" w:lineRule="auto"/>
        <w:rPr>
          <w:rtl/>
        </w:rPr>
      </w:pPr>
      <w:r w:rsidRPr="00C54C73">
        <w:rPr>
          <w:rtl/>
        </w:rPr>
        <w:t xml:space="preserve">(2)   בניגוד להוראות סעיפים 22 ,21 ,20 ו-24, או בניגוד להוראות היתר שניתן לפי סעיף 25, </w:t>
      </w:r>
      <w:proofErr w:type="spellStart"/>
      <w:r w:rsidRPr="00C54C73">
        <w:rPr>
          <w:rtl/>
        </w:rPr>
        <w:t>שענינן</w:t>
      </w:r>
      <w:proofErr w:type="spellEnd"/>
      <w:r w:rsidRPr="00C54C73">
        <w:rPr>
          <w:rtl/>
        </w:rPr>
        <w:t xml:space="preserve"> שעות עבודה ומנוחה; </w:t>
      </w:r>
    </w:p>
    <w:p w:rsidR="00676EFE" w:rsidRPr="00C54C73" w:rsidRDefault="00676EFE" w:rsidP="007B726D">
      <w:pPr>
        <w:spacing w:after="0" w:line="360" w:lineRule="auto"/>
        <w:rPr>
          <w:rtl/>
        </w:rPr>
      </w:pPr>
      <w:r w:rsidRPr="00C54C73">
        <w:rPr>
          <w:rtl/>
        </w:rPr>
        <w:t xml:space="preserve">(3)   בניגוד להוראות היתר שניתן לפי חוק זה ושלא לפי סעיפים 2 ,2א, או 4, לרבות הוראות </w:t>
      </w:r>
      <w:proofErr w:type="spellStart"/>
      <w:r w:rsidRPr="00C54C73">
        <w:rPr>
          <w:rtl/>
        </w:rPr>
        <w:t>בענין</w:t>
      </w:r>
      <w:proofErr w:type="spellEnd"/>
      <w:r w:rsidRPr="00C54C73">
        <w:rPr>
          <w:rtl/>
        </w:rPr>
        <w:t xml:space="preserve"> קביעת מספר מרבי של שעות עבודה, מנוחה שבועית, הפסקות בעבודה או עבודה בלילה. </w:t>
      </w:r>
    </w:p>
    <w:p w:rsidR="00676EFE" w:rsidRPr="00C54C73" w:rsidRDefault="00676EFE" w:rsidP="007B726D">
      <w:pPr>
        <w:spacing w:after="0" w:line="360" w:lineRule="auto"/>
        <w:rPr>
          <w:rtl/>
        </w:rPr>
      </w:pPr>
      <w:r w:rsidRPr="00C54C73">
        <w:rPr>
          <w:rtl/>
        </w:rPr>
        <w:t>דינו - מאסר שישה חודשים או קנס כאמור בסעיף 61(א)(2) לחוק העונשין.</w:t>
      </w:r>
    </w:p>
    <w:p w:rsidR="00676EFE" w:rsidRPr="00C54C73" w:rsidRDefault="00676EFE" w:rsidP="007B726D">
      <w:pPr>
        <w:numPr>
          <w:ilvl w:val="12"/>
          <w:numId w:val="0"/>
        </w:numPr>
        <w:autoSpaceDE w:val="0"/>
        <w:autoSpaceDN w:val="0"/>
        <w:spacing w:line="360" w:lineRule="auto"/>
        <w:ind w:left="1440" w:firstLine="720"/>
        <w:jc w:val="right"/>
        <w:rPr>
          <w:b/>
          <w:bCs/>
          <w:u w:val="single"/>
          <w:rtl/>
        </w:rPr>
      </w:pPr>
      <w:r w:rsidRPr="00C54C73">
        <w:rPr>
          <w:b/>
          <w:bCs/>
          <w:u w:val="single"/>
          <w:rtl/>
        </w:rPr>
        <w:br w:type="page"/>
      </w:r>
      <w:r w:rsidR="00E47F08">
        <w:rPr>
          <w:rFonts w:hint="cs"/>
          <w:b/>
          <w:bCs/>
          <w:u w:val="single"/>
          <w:rtl/>
        </w:rPr>
        <w:lastRenderedPageBreak/>
        <w:t>מסמך ט</w:t>
      </w:r>
      <w:r w:rsidRPr="00C54C73">
        <w:rPr>
          <w:rFonts w:hint="cs"/>
          <w:b/>
          <w:bCs/>
          <w:u w:val="single"/>
          <w:rtl/>
        </w:rPr>
        <w:t>'(2)</w:t>
      </w:r>
    </w:p>
    <w:p w:rsidR="00676EFE" w:rsidRPr="00C54C73" w:rsidRDefault="00676EFE" w:rsidP="007B726D">
      <w:pPr>
        <w:numPr>
          <w:ilvl w:val="12"/>
          <w:numId w:val="0"/>
        </w:numPr>
        <w:autoSpaceDE w:val="0"/>
        <w:autoSpaceDN w:val="0"/>
        <w:spacing w:line="360" w:lineRule="auto"/>
        <w:jc w:val="center"/>
        <w:rPr>
          <w:rFonts w:ascii="Calibri" w:eastAsia="Calibri" w:hAnsi="Calibri"/>
          <w:b/>
          <w:bCs/>
          <w:u w:val="single"/>
          <w:rtl/>
        </w:rPr>
      </w:pPr>
      <w:r w:rsidRPr="00C54C73">
        <w:rPr>
          <w:rFonts w:hint="cs"/>
          <w:b/>
          <w:bCs/>
          <w:u w:val="single"/>
          <w:rtl/>
        </w:rPr>
        <w:t>רשימת חוקי עבודה</w:t>
      </w:r>
    </w:p>
    <w:p w:rsidR="00676EFE" w:rsidRPr="00C54C73" w:rsidRDefault="00676EFE" w:rsidP="007B726D">
      <w:pPr>
        <w:bidi w:val="0"/>
        <w:spacing w:after="0" w:line="360" w:lineRule="auto"/>
        <w:jc w:val="right"/>
        <w:rPr>
          <w:rtl/>
        </w:rPr>
      </w:pPr>
      <w:r w:rsidRPr="00C54C73">
        <w:rPr>
          <w:rFonts w:hint="cs"/>
          <w:rtl/>
        </w:rPr>
        <w:t>הקבלן יתחייב בכתב לקיים בתקופת הסכם ההתקשרות אחר האמור בחוקים הבאים:</w:t>
      </w:r>
    </w:p>
    <w:p w:rsidR="00676EFE" w:rsidRPr="00C54C73" w:rsidRDefault="00676EFE" w:rsidP="007B726D">
      <w:pPr>
        <w:bidi w:val="0"/>
        <w:spacing w:after="0" w:line="360" w:lineRule="auto"/>
        <w:jc w:val="right"/>
        <w:rPr>
          <w:rtl/>
        </w:rPr>
      </w:pPr>
    </w:p>
    <w:p w:rsidR="00676EFE" w:rsidRPr="00C54C73" w:rsidRDefault="00676EFE" w:rsidP="007B726D">
      <w:pPr>
        <w:bidi w:val="0"/>
        <w:spacing w:after="0" w:line="360" w:lineRule="auto"/>
        <w:ind w:left="360"/>
        <w:jc w:val="right"/>
      </w:pPr>
      <w:r w:rsidRPr="00C54C73">
        <w:rPr>
          <w:rFonts w:hint="cs"/>
          <w:rtl/>
        </w:rPr>
        <w:t>פקודת תאונות ומחלות משלוח יד (הודעה), 1945</w:t>
      </w:r>
      <w:r w:rsidRPr="00C54C73">
        <w:t xml:space="preserve"> </w:t>
      </w:r>
    </w:p>
    <w:p w:rsidR="00676EFE" w:rsidRPr="00C54C73" w:rsidRDefault="00676EFE" w:rsidP="007B726D">
      <w:pPr>
        <w:numPr>
          <w:ilvl w:val="0"/>
          <w:numId w:val="37"/>
        </w:numPr>
        <w:bidi w:val="0"/>
        <w:spacing w:after="0" w:line="360" w:lineRule="auto"/>
        <w:contextualSpacing/>
        <w:jc w:val="right"/>
        <w:rPr>
          <w:rtl/>
        </w:rPr>
      </w:pPr>
      <w:r w:rsidRPr="00C54C73">
        <w:rPr>
          <w:rFonts w:hint="cs"/>
          <w:rtl/>
        </w:rPr>
        <w:t>פקודת הבטיחות בעבודה, 1946</w:t>
      </w:r>
    </w:p>
    <w:p w:rsidR="00676EFE" w:rsidRPr="00C54C73" w:rsidRDefault="00676EFE" w:rsidP="007B726D">
      <w:pPr>
        <w:bidi w:val="0"/>
        <w:spacing w:after="0" w:line="360" w:lineRule="auto"/>
        <w:jc w:val="right"/>
        <w:rPr>
          <w:rtl/>
        </w:rPr>
      </w:pPr>
      <w:r w:rsidRPr="00C54C73">
        <w:rPr>
          <w:rFonts w:hint="cs"/>
          <w:rtl/>
        </w:rPr>
        <w:t>חוק החיילים המשוחררים (החזרה לעבודה), תש"ט-1949</w:t>
      </w:r>
    </w:p>
    <w:p w:rsidR="00676EFE" w:rsidRPr="00C54C73" w:rsidRDefault="00676EFE" w:rsidP="007B726D">
      <w:pPr>
        <w:bidi w:val="0"/>
        <w:spacing w:after="0" w:line="360" w:lineRule="auto"/>
        <w:jc w:val="right"/>
        <w:rPr>
          <w:rtl/>
        </w:rPr>
      </w:pPr>
      <w:r w:rsidRPr="00C54C73">
        <w:rPr>
          <w:rFonts w:hint="cs"/>
          <w:rtl/>
        </w:rPr>
        <w:t>חוק שעות עבודה ומנוחה, תשי"א-1951</w:t>
      </w:r>
    </w:p>
    <w:p w:rsidR="00676EFE" w:rsidRPr="00C54C73" w:rsidRDefault="00676EFE" w:rsidP="007B726D">
      <w:pPr>
        <w:bidi w:val="0"/>
        <w:spacing w:after="0" w:line="360" w:lineRule="auto"/>
        <w:jc w:val="right"/>
        <w:rPr>
          <w:rtl/>
        </w:rPr>
      </w:pPr>
      <w:r w:rsidRPr="00C54C73">
        <w:rPr>
          <w:rFonts w:hint="cs"/>
          <w:rtl/>
        </w:rPr>
        <w:t>חוק חופשה שנתית, תשי"א-1951</w:t>
      </w:r>
    </w:p>
    <w:p w:rsidR="00676EFE" w:rsidRPr="00C54C73" w:rsidRDefault="00676EFE" w:rsidP="007B726D">
      <w:pPr>
        <w:bidi w:val="0"/>
        <w:spacing w:after="0" w:line="360" w:lineRule="auto"/>
        <w:jc w:val="right"/>
        <w:rPr>
          <w:rtl/>
        </w:rPr>
      </w:pPr>
      <w:r w:rsidRPr="00C54C73">
        <w:rPr>
          <w:rFonts w:hint="cs"/>
          <w:rtl/>
        </w:rPr>
        <w:t xml:space="preserve">חוק החניכות, </w:t>
      </w:r>
      <w:proofErr w:type="spellStart"/>
      <w:r w:rsidRPr="00C54C73">
        <w:rPr>
          <w:rFonts w:hint="cs"/>
          <w:rtl/>
        </w:rPr>
        <w:t>תש"יג</w:t>
      </w:r>
      <w:proofErr w:type="spellEnd"/>
      <w:r w:rsidRPr="00C54C73">
        <w:rPr>
          <w:rFonts w:hint="cs"/>
          <w:rtl/>
        </w:rPr>
        <w:t>-1953</w:t>
      </w:r>
    </w:p>
    <w:p w:rsidR="00676EFE" w:rsidRPr="00C54C73" w:rsidRDefault="00676EFE" w:rsidP="007B726D">
      <w:pPr>
        <w:bidi w:val="0"/>
        <w:spacing w:after="0" w:line="360" w:lineRule="auto"/>
        <w:jc w:val="right"/>
        <w:rPr>
          <w:rtl/>
        </w:rPr>
      </w:pPr>
      <w:r w:rsidRPr="00C54C73">
        <w:rPr>
          <w:rFonts w:hint="cs"/>
          <w:rtl/>
        </w:rPr>
        <w:t>חוק עבודת נשים, תשי"ד-1954</w:t>
      </w:r>
    </w:p>
    <w:p w:rsidR="00676EFE" w:rsidRPr="00C54C73" w:rsidRDefault="00676EFE" w:rsidP="007B726D">
      <w:pPr>
        <w:bidi w:val="0"/>
        <w:spacing w:after="0" w:line="360" w:lineRule="auto"/>
        <w:jc w:val="right"/>
        <w:rPr>
          <w:rtl/>
        </w:rPr>
      </w:pPr>
      <w:r w:rsidRPr="00C54C73">
        <w:rPr>
          <w:rFonts w:hint="cs"/>
          <w:rtl/>
        </w:rPr>
        <w:t>חוק ארגון הפיקוח על העבודה, תשי"ד-1954</w:t>
      </w:r>
    </w:p>
    <w:p w:rsidR="00676EFE" w:rsidRPr="00C54C73" w:rsidRDefault="00676EFE" w:rsidP="007B726D">
      <w:pPr>
        <w:bidi w:val="0"/>
        <w:spacing w:after="0" w:line="360" w:lineRule="auto"/>
        <w:jc w:val="right"/>
        <w:rPr>
          <w:rtl/>
        </w:rPr>
      </w:pPr>
      <w:r w:rsidRPr="00C54C73">
        <w:rPr>
          <w:rFonts w:hint="cs"/>
          <w:rtl/>
        </w:rPr>
        <w:t xml:space="preserve">חוק הגנת השכר, </w:t>
      </w:r>
      <w:proofErr w:type="spellStart"/>
      <w:r w:rsidRPr="00C54C73">
        <w:rPr>
          <w:rFonts w:hint="cs"/>
          <w:rtl/>
        </w:rPr>
        <w:t>תש"יח</w:t>
      </w:r>
      <w:proofErr w:type="spellEnd"/>
      <w:r w:rsidRPr="00C54C73">
        <w:rPr>
          <w:rFonts w:hint="cs"/>
          <w:rtl/>
        </w:rPr>
        <w:t>-1958</w:t>
      </w:r>
    </w:p>
    <w:p w:rsidR="00676EFE" w:rsidRPr="00C54C73" w:rsidRDefault="00676EFE" w:rsidP="007B726D">
      <w:pPr>
        <w:bidi w:val="0"/>
        <w:spacing w:after="0" w:line="360" w:lineRule="auto"/>
        <w:jc w:val="right"/>
        <w:rPr>
          <w:rtl/>
        </w:rPr>
      </w:pPr>
      <w:r w:rsidRPr="00C54C73">
        <w:rPr>
          <w:rFonts w:hint="cs"/>
          <w:rtl/>
        </w:rPr>
        <w:t>חוק שירות התעסוקה, תשי"ט-1959</w:t>
      </w:r>
    </w:p>
    <w:p w:rsidR="00676EFE" w:rsidRPr="00C54C73" w:rsidRDefault="00676EFE" w:rsidP="007B726D">
      <w:pPr>
        <w:bidi w:val="0"/>
        <w:spacing w:after="0" w:line="360" w:lineRule="auto"/>
        <w:jc w:val="right"/>
        <w:rPr>
          <w:rtl/>
        </w:rPr>
      </w:pPr>
      <w:r w:rsidRPr="00C54C73">
        <w:rPr>
          <w:rFonts w:hint="cs"/>
          <w:rtl/>
        </w:rPr>
        <w:t>חוק שירות עבודה בשעת חירום, תשכ"ז-1967</w:t>
      </w:r>
    </w:p>
    <w:p w:rsidR="00676EFE" w:rsidRPr="00C54C73" w:rsidRDefault="00676EFE" w:rsidP="007B726D">
      <w:pPr>
        <w:bidi w:val="0"/>
        <w:spacing w:after="0" w:line="360" w:lineRule="auto"/>
        <w:jc w:val="right"/>
        <w:rPr>
          <w:rtl/>
        </w:rPr>
      </w:pPr>
      <w:r w:rsidRPr="00C54C73">
        <w:rPr>
          <w:rFonts w:hint="cs"/>
          <w:rtl/>
        </w:rPr>
        <w:t xml:space="preserve">חוק הביטוח הלאומי (נוסח משולב), </w:t>
      </w:r>
      <w:proofErr w:type="spellStart"/>
      <w:r w:rsidRPr="00C54C73">
        <w:rPr>
          <w:rFonts w:hint="cs"/>
          <w:rtl/>
        </w:rPr>
        <w:t>התשנ"ה</w:t>
      </w:r>
      <w:proofErr w:type="spellEnd"/>
      <w:r w:rsidRPr="00C54C73">
        <w:rPr>
          <w:rFonts w:hint="cs"/>
          <w:rtl/>
        </w:rPr>
        <w:t>-1995</w:t>
      </w:r>
    </w:p>
    <w:p w:rsidR="00676EFE" w:rsidRPr="00C54C73" w:rsidRDefault="00676EFE" w:rsidP="007B726D">
      <w:pPr>
        <w:bidi w:val="0"/>
        <w:spacing w:after="0" w:line="360" w:lineRule="auto"/>
        <w:jc w:val="right"/>
        <w:rPr>
          <w:rtl/>
        </w:rPr>
      </w:pPr>
      <w:r w:rsidRPr="00C54C73">
        <w:rPr>
          <w:rFonts w:hint="cs"/>
          <w:rtl/>
        </w:rPr>
        <w:t>חוק הסכמים קיבוציים תשי"ז-1957</w:t>
      </w:r>
    </w:p>
    <w:p w:rsidR="00676EFE" w:rsidRPr="00C54C73" w:rsidRDefault="00676EFE" w:rsidP="007B726D">
      <w:pPr>
        <w:bidi w:val="0"/>
        <w:spacing w:after="0" w:line="360" w:lineRule="auto"/>
        <w:jc w:val="right"/>
        <w:rPr>
          <w:rtl/>
        </w:rPr>
      </w:pPr>
      <w:r w:rsidRPr="00C54C73">
        <w:rPr>
          <w:rFonts w:hint="cs"/>
          <w:rtl/>
        </w:rPr>
        <w:t xml:space="preserve">חוק שכר מינימום, </w:t>
      </w:r>
      <w:proofErr w:type="spellStart"/>
      <w:r w:rsidRPr="00C54C73">
        <w:rPr>
          <w:rFonts w:hint="cs"/>
          <w:rtl/>
        </w:rPr>
        <w:t>התשמ"ז</w:t>
      </w:r>
      <w:proofErr w:type="spellEnd"/>
      <w:r w:rsidRPr="00C54C73">
        <w:rPr>
          <w:rFonts w:hint="cs"/>
          <w:rtl/>
        </w:rPr>
        <w:t>-1987</w:t>
      </w:r>
    </w:p>
    <w:p w:rsidR="00676EFE" w:rsidRPr="00C54C73" w:rsidRDefault="00676EFE" w:rsidP="007B726D">
      <w:pPr>
        <w:bidi w:val="0"/>
        <w:spacing w:after="0" w:line="360" w:lineRule="auto"/>
        <w:jc w:val="right"/>
        <w:rPr>
          <w:rtl/>
        </w:rPr>
      </w:pPr>
      <w:r w:rsidRPr="00C54C73">
        <w:rPr>
          <w:rFonts w:hint="cs"/>
          <w:rtl/>
        </w:rPr>
        <w:t xml:space="preserve">חוק שוויון ההזדמנויות בעבודה, </w:t>
      </w:r>
      <w:proofErr w:type="spellStart"/>
      <w:r w:rsidRPr="00C54C73">
        <w:rPr>
          <w:rFonts w:hint="cs"/>
          <w:rtl/>
        </w:rPr>
        <w:t>התשמ"ח</w:t>
      </w:r>
      <w:proofErr w:type="spellEnd"/>
      <w:r w:rsidRPr="00C54C73">
        <w:rPr>
          <w:rFonts w:hint="cs"/>
          <w:rtl/>
        </w:rPr>
        <w:t>-1988</w:t>
      </w:r>
    </w:p>
    <w:p w:rsidR="00676EFE" w:rsidRPr="00C54C73" w:rsidRDefault="00676EFE" w:rsidP="007B726D">
      <w:pPr>
        <w:bidi w:val="0"/>
        <w:spacing w:after="0" w:line="360" w:lineRule="auto"/>
        <w:jc w:val="right"/>
        <w:rPr>
          <w:rtl/>
        </w:rPr>
      </w:pPr>
      <w:r w:rsidRPr="00C54C73">
        <w:rPr>
          <w:rFonts w:hint="cs"/>
          <w:rtl/>
        </w:rPr>
        <w:t xml:space="preserve">חוק עובדים זרים (העסקה שלא כדין), </w:t>
      </w:r>
      <w:proofErr w:type="spellStart"/>
      <w:r w:rsidRPr="00C54C73">
        <w:rPr>
          <w:rFonts w:hint="cs"/>
          <w:rtl/>
        </w:rPr>
        <w:t>התשנ"א</w:t>
      </w:r>
      <w:proofErr w:type="spellEnd"/>
      <w:r w:rsidRPr="00C54C73">
        <w:rPr>
          <w:rFonts w:hint="cs"/>
          <w:rtl/>
        </w:rPr>
        <w:t>-1991</w:t>
      </w:r>
    </w:p>
    <w:p w:rsidR="00676EFE" w:rsidRPr="00C54C73" w:rsidRDefault="00676EFE" w:rsidP="007B726D">
      <w:pPr>
        <w:bidi w:val="0"/>
        <w:spacing w:after="0" w:line="360" w:lineRule="auto"/>
        <w:jc w:val="right"/>
        <w:rPr>
          <w:rtl/>
        </w:rPr>
      </w:pPr>
      <w:r w:rsidRPr="00C54C73">
        <w:rPr>
          <w:rFonts w:hint="cs"/>
          <w:rtl/>
        </w:rPr>
        <w:t xml:space="preserve">חוק העסקת עובדים על ידי קבלני כוח אדם, </w:t>
      </w:r>
      <w:proofErr w:type="spellStart"/>
      <w:r w:rsidRPr="00C54C73">
        <w:rPr>
          <w:rFonts w:hint="cs"/>
          <w:rtl/>
        </w:rPr>
        <w:t>התשנ"ו</w:t>
      </w:r>
      <w:proofErr w:type="spellEnd"/>
      <w:r w:rsidRPr="00C54C73">
        <w:rPr>
          <w:rFonts w:hint="cs"/>
          <w:rtl/>
        </w:rPr>
        <w:t>-1996</w:t>
      </w:r>
    </w:p>
    <w:p w:rsidR="00676EFE" w:rsidRPr="00C54C73" w:rsidRDefault="00676EFE" w:rsidP="007B726D">
      <w:pPr>
        <w:bidi w:val="0"/>
        <w:spacing w:after="0" w:line="360" w:lineRule="auto"/>
        <w:jc w:val="right"/>
        <w:rPr>
          <w:rtl/>
        </w:rPr>
      </w:pPr>
      <w:r w:rsidRPr="00C54C73">
        <w:rPr>
          <w:rFonts w:hint="cs"/>
          <w:rtl/>
        </w:rPr>
        <w:t xml:space="preserve">פרק ד' לחוק שוויון זכויות לאנשים עם מוגבלות, </w:t>
      </w:r>
      <w:proofErr w:type="spellStart"/>
      <w:r w:rsidRPr="00C54C73">
        <w:rPr>
          <w:rFonts w:hint="cs"/>
          <w:rtl/>
        </w:rPr>
        <w:t>התשנ"ח</w:t>
      </w:r>
      <w:proofErr w:type="spellEnd"/>
      <w:r w:rsidRPr="00C54C73">
        <w:rPr>
          <w:rFonts w:hint="cs"/>
          <w:rtl/>
        </w:rPr>
        <w:t>-1998</w:t>
      </w:r>
    </w:p>
    <w:p w:rsidR="00676EFE" w:rsidRPr="00C54C73" w:rsidRDefault="00676EFE" w:rsidP="007B726D">
      <w:pPr>
        <w:bidi w:val="0"/>
        <w:spacing w:after="0" w:line="360" w:lineRule="auto"/>
        <w:jc w:val="right"/>
        <w:rPr>
          <w:rtl/>
        </w:rPr>
      </w:pPr>
      <w:r w:rsidRPr="00C54C73">
        <w:rPr>
          <w:rFonts w:hint="cs"/>
          <w:rtl/>
        </w:rPr>
        <w:t xml:space="preserve">סעיף 8 לחוק למניעת הטרדה מינית, </w:t>
      </w:r>
      <w:proofErr w:type="spellStart"/>
      <w:r w:rsidRPr="00C54C73">
        <w:rPr>
          <w:rFonts w:hint="cs"/>
          <w:rtl/>
        </w:rPr>
        <w:t>התשנ"ח</w:t>
      </w:r>
      <w:proofErr w:type="spellEnd"/>
      <w:r w:rsidRPr="00C54C73">
        <w:rPr>
          <w:rFonts w:hint="cs"/>
          <w:rtl/>
        </w:rPr>
        <w:t>-1998</w:t>
      </w:r>
    </w:p>
    <w:p w:rsidR="00676EFE" w:rsidRPr="00C54C73" w:rsidRDefault="00676EFE" w:rsidP="007B726D">
      <w:pPr>
        <w:bidi w:val="0"/>
        <w:spacing w:after="0" w:line="360" w:lineRule="auto"/>
        <w:jc w:val="right"/>
        <w:rPr>
          <w:rtl/>
        </w:rPr>
      </w:pPr>
      <w:r w:rsidRPr="00C54C73">
        <w:rPr>
          <w:rFonts w:hint="cs"/>
          <w:rtl/>
        </w:rPr>
        <w:t xml:space="preserve">חוק הסכמים קיבוציים, </w:t>
      </w:r>
      <w:proofErr w:type="spellStart"/>
      <w:r w:rsidRPr="00C54C73">
        <w:rPr>
          <w:rFonts w:hint="cs"/>
          <w:rtl/>
        </w:rPr>
        <w:t>התשי"ז</w:t>
      </w:r>
      <w:proofErr w:type="spellEnd"/>
      <w:r w:rsidRPr="00C54C73">
        <w:rPr>
          <w:rFonts w:hint="cs"/>
          <w:rtl/>
        </w:rPr>
        <w:t>-1957</w:t>
      </w:r>
    </w:p>
    <w:p w:rsidR="00676EFE" w:rsidRPr="00C54C73" w:rsidRDefault="00676EFE" w:rsidP="007B726D">
      <w:pPr>
        <w:bidi w:val="0"/>
        <w:spacing w:after="0" w:line="360" w:lineRule="auto"/>
        <w:jc w:val="right"/>
        <w:rPr>
          <w:rtl/>
        </w:rPr>
      </w:pPr>
      <w:r w:rsidRPr="00C54C73">
        <w:rPr>
          <w:rFonts w:hint="cs"/>
          <w:rtl/>
        </w:rPr>
        <w:t xml:space="preserve">חוק הודעה מוקדמת לפיטורים ולהתפטרות, </w:t>
      </w:r>
      <w:proofErr w:type="spellStart"/>
      <w:r w:rsidRPr="00C54C73">
        <w:rPr>
          <w:rFonts w:hint="cs"/>
          <w:rtl/>
        </w:rPr>
        <w:t>התשס"א</w:t>
      </w:r>
      <w:proofErr w:type="spellEnd"/>
      <w:r w:rsidRPr="00C54C73">
        <w:rPr>
          <w:rFonts w:hint="cs"/>
          <w:rtl/>
        </w:rPr>
        <w:t>-2001</w:t>
      </w:r>
    </w:p>
    <w:p w:rsidR="00676EFE" w:rsidRPr="00C54C73" w:rsidRDefault="00676EFE" w:rsidP="007B726D">
      <w:pPr>
        <w:bidi w:val="0"/>
        <w:spacing w:after="0" w:line="360" w:lineRule="auto"/>
        <w:jc w:val="right"/>
        <w:rPr>
          <w:rtl/>
        </w:rPr>
      </w:pPr>
      <w:r w:rsidRPr="00C54C73">
        <w:rPr>
          <w:rFonts w:hint="cs"/>
          <w:rtl/>
        </w:rPr>
        <w:t xml:space="preserve">סעיף 29 לחוק מידע גנטי, </w:t>
      </w:r>
      <w:proofErr w:type="spellStart"/>
      <w:r w:rsidRPr="00C54C73">
        <w:rPr>
          <w:rFonts w:hint="cs"/>
          <w:rtl/>
        </w:rPr>
        <w:t>התשס"א</w:t>
      </w:r>
      <w:proofErr w:type="spellEnd"/>
      <w:r w:rsidRPr="00C54C73">
        <w:rPr>
          <w:rFonts w:hint="cs"/>
          <w:rtl/>
        </w:rPr>
        <w:t>-2000</w:t>
      </w:r>
    </w:p>
    <w:p w:rsidR="00676EFE" w:rsidRPr="00C54C73" w:rsidRDefault="00676EFE" w:rsidP="007B726D">
      <w:pPr>
        <w:bidi w:val="0"/>
        <w:spacing w:after="0" w:line="360" w:lineRule="auto"/>
        <w:jc w:val="right"/>
        <w:rPr>
          <w:rtl/>
        </w:rPr>
      </w:pPr>
      <w:r w:rsidRPr="00C54C73">
        <w:rPr>
          <w:rFonts w:hint="cs"/>
          <w:rtl/>
        </w:rPr>
        <w:t xml:space="preserve">חוק הודעה לעובד (תנאי עבודה), </w:t>
      </w:r>
      <w:proofErr w:type="spellStart"/>
      <w:r w:rsidRPr="00C54C73">
        <w:rPr>
          <w:rFonts w:hint="cs"/>
          <w:rtl/>
        </w:rPr>
        <w:t>התשס"ב</w:t>
      </w:r>
      <w:proofErr w:type="spellEnd"/>
      <w:r w:rsidRPr="00C54C73">
        <w:rPr>
          <w:rFonts w:hint="cs"/>
          <w:rtl/>
        </w:rPr>
        <w:t>-2002</w:t>
      </w:r>
    </w:p>
    <w:p w:rsidR="00676EFE" w:rsidRPr="00C54C73" w:rsidRDefault="00676EFE" w:rsidP="007B726D">
      <w:pPr>
        <w:bidi w:val="0"/>
        <w:spacing w:after="0" w:line="360" w:lineRule="auto"/>
        <w:jc w:val="right"/>
        <w:rPr>
          <w:rtl/>
        </w:rPr>
      </w:pPr>
      <w:r w:rsidRPr="00C54C73">
        <w:rPr>
          <w:rFonts w:hint="cs"/>
          <w:rtl/>
        </w:rPr>
        <w:t xml:space="preserve">חוק הגנה על עובדים בשעת חירום, </w:t>
      </w:r>
      <w:proofErr w:type="spellStart"/>
      <w:r w:rsidRPr="00C54C73">
        <w:rPr>
          <w:rFonts w:hint="cs"/>
          <w:rtl/>
        </w:rPr>
        <w:t>התשס"ו</w:t>
      </w:r>
      <w:proofErr w:type="spellEnd"/>
      <w:r w:rsidRPr="00C54C73">
        <w:rPr>
          <w:rFonts w:hint="cs"/>
          <w:rtl/>
        </w:rPr>
        <w:t>-2006</w:t>
      </w:r>
    </w:p>
    <w:p w:rsidR="00676EFE" w:rsidRPr="00C54C73" w:rsidRDefault="00676EFE" w:rsidP="007B726D">
      <w:pPr>
        <w:bidi w:val="0"/>
        <w:spacing w:after="0" w:line="360" w:lineRule="auto"/>
        <w:jc w:val="right"/>
        <w:rPr>
          <w:rtl/>
        </w:rPr>
      </w:pPr>
      <w:r w:rsidRPr="00C54C73">
        <w:rPr>
          <w:rFonts w:hint="cs"/>
          <w:rtl/>
        </w:rPr>
        <w:t xml:space="preserve">סעיף 5א לחוק הגנה על עובדים (חשיפת עבירות ופגיעה בטוהר המידות או במינהל התקין), </w:t>
      </w:r>
      <w:proofErr w:type="spellStart"/>
      <w:r w:rsidRPr="00C54C73">
        <w:rPr>
          <w:rFonts w:hint="cs"/>
          <w:rtl/>
        </w:rPr>
        <w:t>התשנ"ז</w:t>
      </w:r>
      <w:proofErr w:type="spellEnd"/>
      <w:r w:rsidRPr="00C54C73">
        <w:rPr>
          <w:rFonts w:hint="cs"/>
          <w:rtl/>
        </w:rPr>
        <w:t>-1997</w:t>
      </w:r>
    </w:p>
    <w:p w:rsidR="00676EFE" w:rsidRPr="00C54C73" w:rsidRDefault="00676EFE" w:rsidP="007B726D">
      <w:pPr>
        <w:bidi w:val="0"/>
        <w:spacing w:after="0" w:line="360" w:lineRule="auto"/>
        <w:jc w:val="right"/>
      </w:pPr>
    </w:p>
    <w:p w:rsidR="00676EFE" w:rsidRPr="00C54C73" w:rsidRDefault="00676EFE" w:rsidP="007B726D">
      <w:pPr>
        <w:spacing w:after="0" w:line="360" w:lineRule="auto"/>
        <w:rPr>
          <w:b/>
          <w:bCs/>
          <w:rtl/>
        </w:rPr>
      </w:pPr>
      <w:r w:rsidRPr="00C54C73">
        <w:rPr>
          <w:rFonts w:hint="cs"/>
          <w:b/>
          <w:bCs/>
          <w:rtl/>
        </w:rPr>
        <w:t>יובהר, כי רשימת חוקים זו אינה רשימה סגורה ואין בה בכדי לגרוע באמור בהסכם ובמסמכי המכרז, וכל הפנייה לדבר חקיקה כלשהו בהסכם ובמסמכי המכרז, שריר וקיים אף אם דבר החקיקה אינו מופיע ברשימה זו.</w:t>
      </w:r>
    </w:p>
    <w:p w:rsidR="00676EFE" w:rsidRPr="00C54C73" w:rsidRDefault="00676EFE" w:rsidP="007B726D">
      <w:pPr>
        <w:spacing w:after="0" w:line="360" w:lineRule="auto"/>
        <w:rPr>
          <w:b/>
          <w:bCs/>
          <w:rtl/>
        </w:rPr>
      </w:pPr>
    </w:p>
    <w:p w:rsidR="00676EFE" w:rsidRPr="00C54C73" w:rsidRDefault="00676EFE" w:rsidP="007B726D">
      <w:pPr>
        <w:numPr>
          <w:ilvl w:val="12"/>
          <w:numId w:val="0"/>
        </w:numPr>
        <w:autoSpaceDE w:val="0"/>
        <w:autoSpaceDN w:val="0"/>
        <w:spacing w:line="360" w:lineRule="auto"/>
        <w:ind w:left="1440" w:firstLine="720"/>
        <w:jc w:val="left"/>
        <w:rPr>
          <w:rtl/>
        </w:rPr>
      </w:pPr>
    </w:p>
    <w:p w:rsidR="00676EFE" w:rsidRPr="00C54C73" w:rsidRDefault="00676EFE" w:rsidP="00E47F08">
      <w:pPr>
        <w:numPr>
          <w:ilvl w:val="12"/>
          <w:numId w:val="0"/>
        </w:numPr>
        <w:autoSpaceDE w:val="0"/>
        <w:autoSpaceDN w:val="0"/>
        <w:spacing w:line="360" w:lineRule="auto"/>
        <w:ind w:left="1440" w:firstLine="720"/>
        <w:jc w:val="right"/>
        <w:rPr>
          <w:b/>
          <w:bCs/>
          <w:u w:val="single"/>
          <w:rtl/>
        </w:rPr>
      </w:pPr>
      <w:r w:rsidRPr="00C54C73">
        <w:rPr>
          <w:rFonts w:hint="cs"/>
          <w:b/>
          <w:bCs/>
          <w:u w:val="single"/>
          <w:rtl/>
        </w:rPr>
        <w:lastRenderedPageBreak/>
        <w:t xml:space="preserve">מסמך </w:t>
      </w:r>
      <w:r w:rsidR="00E47F08">
        <w:rPr>
          <w:rFonts w:hint="cs"/>
          <w:b/>
          <w:bCs/>
          <w:u w:val="single"/>
          <w:rtl/>
        </w:rPr>
        <w:t>ט</w:t>
      </w:r>
      <w:r w:rsidRPr="00C54C73">
        <w:rPr>
          <w:rFonts w:hint="cs"/>
          <w:b/>
          <w:bCs/>
          <w:u w:val="single"/>
          <w:rtl/>
        </w:rPr>
        <w:t>'(3)</w:t>
      </w:r>
    </w:p>
    <w:p w:rsidR="00676EFE" w:rsidRPr="00E47F08" w:rsidRDefault="00676EFE" w:rsidP="00E47F08">
      <w:pPr>
        <w:spacing w:after="0" w:line="240" w:lineRule="auto"/>
        <w:rPr>
          <w:b/>
          <w:bCs/>
          <w:rtl/>
        </w:rPr>
      </w:pPr>
      <w:r w:rsidRPr="00E47F08">
        <w:rPr>
          <w:rFonts w:hint="cs"/>
          <w:b/>
          <w:bCs/>
          <w:rtl/>
        </w:rPr>
        <w:t xml:space="preserve">לכבוד </w:t>
      </w:r>
    </w:p>
    <w:p w:rsidR="00676EFE" w:rsidRPr="00E47F08" w:rsidRDefault="00E47F08" w:rsidP="00E47F08">
      <w:pPr>
        <w:spacing w:after="0" w:line="240" w:lineRule="auto"/>
        <w:rPr>
          <w:b/>
          <w:bCs/>
          <w:u w:val="single"/>
          <w:rtl/>
        </w:rPr>
      </w:pPr>
      <w:r w:rsidRPr="00E47F08">
        <w:rPr>
          <w:rFonts w:hint="cs"/>
          <w:b/>
          <w:bCs/>
          <w:u w:val="single"/>
          <w:rtl/>
        </w:rPr>
        <w:t>קרן</w:t>
      </w:r>
      <w:r w:rsidR="00676EFE" w:rsidRPr="00E47F08">
        <w:rPr>
          <w:rFonts w:hint="cs"/>
          <w:b/>
          <w:bCs/>
          <w:u w:val="single"/>
          <w:rtl/>
        </w:rPr>
        <w:t xml:space="preserve"> </w:t>
      </w:r>
      <w:r w:rsidR="00245059" w:rsidRPr="00E47F08">
        <w:rPr>
          <w:rFonts w:hint="cs"/>
          <w:b/>
          <w:bCs/>
          <w:u w:val="single"/>
          <w:rtl/>
        </w:rPr>
        <w:t>רמלה</w:t>
      </w:r>
      <w:r w:rsidRPr="00E47F08">
        <w:rPr>
          <w:rFonts w:hint="cs"/>
          <w:b/>
          <w:bCs/>
          <w:u w:val="single"/>
          <w:rtl/>
        </w:rPr>
        <w:t xml:space="preserve"> לחינוך, תרבות ופיתוח (</w:t>
      </w:r>
      <w:proofErr w:type="spellStart"/>
      <w:r w:rsidRPr="00E47F08">
        <w:rPr>
          <w:rFonts w:hint="cs"/>
          <w:b/>
          <w:bCs/>
          <w:u w:val="single"/>
          <w:rtl/>
        </w:rPr>
        <w:t>ע"ר</w:t>
      </w:r>
      <w:proofErr w:type="spellEnd"/>
      <w:r w:rsidRPr="00E47F08">
        <w:rPr>
          <w:rFonts w:hint="cs"/>
          <w:b/>
          <w:bCs/>
          <w:u w:val="single"/>
          <w:rtl/>
        </w:rPr>
        <w:t>)</w:t>
      </w:r>
    </w:p>
    <w:p w:rsidR="00676EFE" w:rsidRPr="00C54C73" w:rsidRDefault="00676EFE" w:rsidP="007B726D">
      <w:pPr>
        <w:spacing w:after="0" w:line="360" w:lineRule="auto"/>
        <w:rPr>
          <w:u w:val="single"/>
          <w:rtl/>
        </w:rPr>
      </w:pPr>
    </w:p>
    <w:p w:rsidR="00676EFE" w:rsidRPr="00C54C73" w:rsidRDefault="00676EFE" w:rsidP="007B726D">
      <w:pPr>
        <w:spacing w:after="0" w:line="360" w:lineRule="auto"/>
        <w:jc w:val="center"/>
        <w:rPr>
          <w:b/>
          <w:bCs/>
          <w:u w:val="single"/>
          <w:rtl/>
        </w:rPr>
      </w:pPr>
      <w:r w:rsidRPr="00C54C73">
        <w:rPr>
          <w:rFonts w:hint="cs"/>
          <w:b/>
          <w:bCs/>
          <w:u w:val="single"/>
          <w:rtl/>
        </w:rPr>
        <w:t>הצהרה</w:t>
      </w:r>
      <w:r w:rsidR="00E47F08">
        <w:rPr>
          <w:rFonts w:hint="cs"/>
          <w:b/>
          <w:bCs/>
          <w:u w:val="single"/>
          <w:rtl/>
        </w:rPr>
        <w:t xml:space="preserve"> בדבר תשלום שכר כדין</w:t>
      </w:r>
    </w:p>
    <w:p w:rsidR="00676EFE" w:rsidRPr="00C54C73" w:rsidRDefault="00676EFE" w:rsidP="007B726D">
      <w:pPr>
        <w:spacing w:after="0" w:line="360" w:lineRule="auto"/>
        <w:jc w:val="center"/>
        <w:rPr>
          <w:b/>
          <w:bCs/>
          <w:u w:val="single"/>
          <w:rtl/>
        </w:rPr>
      </w:pPr>
    </w:p>
    <w:p w:rsidR="00676EFE" w:rsidRPr="00C54C73" w:rsidRDefault="00676EFE" w:rsidP="00E47F08">
      <w:pPr>
        <w:spacing w:after="0" w:line="360" w:lineRule="auto"/>
        <w:rPr>
          <w:rtl/>
        </w:rPr>
      </w:pPr>
      <w:r w:rsidRPr="00C54C73">
        <w:rPr>
          <w:rFonts w:hint="cs"/>
          <w:rtl/>
        </w:rPr>
        <w:t xml:space="preserve">אנו הח"מ..........................מס' חברה/שותפות/זהות...................... מצהירים בזה כולנו ביחד וכל אחד מאיתנו לחוד, במסגרת מכרז מס' </w:t>
      </w:r>
      <w:r w:rsidR="00123FF6">
        <w:rPr>
          <w:rFonts w:hint="cs"/>
          <w:rtl/>
        </w:rPr>
        <w:t>1/2020</w:t>
      </w:r>
      <w:r w:rsidRPr="00C54C73">
        <w:rPr>
          <w:rFonts w:hint="cs"/>
          <w:rtl/>
        </w:rPr>
        <w:t xml:space="preserve">  </w:t>
      </w:r>
      <w:r w:rsidRPr="00C54C73">
        <w:rPr>
          <w:rFonts w:ascii="Calibri" w:eastAsia="Calibri" w:hAnsi="Calibri"/>
          <w:snapToGrid w:val="0"/>
          <w:color w:val="000000"/>
          <w:rtl/>
        </w:rPr>
        <w:t xml:space="preserve">למתן שירותי </w:t>
      </w:r>
      <w:proofErr w:type="spellStart"/>
      <w:r w:rsidR="007E78F9">
        <w:rPr>
          <w:rFonts w:ascii="Calibri" w:eastAsia="Calibri" w:hAnsi="Calibri"/>
          <w:snapToGrid w:val="0"/>
          <w:color w:val="000000"/>
          <w:rtl/>
        </w:rPr>
        <w:t>טאוט</w:t>
      </w:r>
      <w:proofErr w:type="spellEnd"/>
      <w:r w:rsidRPr="00C54C73">
        <w:rPr>
          <w:rFonts w:ascii="Calibri" w:eastAsia="Calibri" w:hAnsi="Calibri"/>
          <w:snapToGrid w:val="0"/>
          <w:color w:val="000000"/>
          <w:rtl/>
        </w:rPr>
        <w:t xml:space="preserve"> וניקיון רחובות עבור </w:t>
      </w:r>
      <w:r w:rsidR="00E47F08">
        <w:rPr>
          <w:rFonts w:ascii="Calibri" w:eastAsia="Calibri" w:hAnsi="Calibri" w:hint="cs"/>
          <w:snapToGrid w:val="0"/>
          <w:color w:val="000000"/>
          <w:rtl/>
        </w:rPr>
        <w:t>קרן</w:t>
      </w:r>
      <w:r w:rsidRPr="00C54C73">
        <w:rPr>
          <w:rFonts w:ascii="Calibri" w:eastAsia="Calibri" w:hAnsi="Calibri"/>
          <w:snapToGrid w:val="0"/>
          <w:color w:val="000000"/>
          <w:rtl/>
        </w:rPr>
        <w:t xml:space="preserve"> </w:t>
      </w:r>
      <w:r w:rsidR="00245059" w:rsidRPr="00C54C73">
        <w:rPr>
          <w:rFonts w:ascii="Calibri" w:eastAsia="Calibri" w:hAnsi="Calibri"/>
          <w:snapToGrid w:val="0"/>
          <w:color w:val="000000"/>
          <w:rtl/>
        </w:rPr>
        <w:t>רמלה</w:t>
      </w:r>
      <w:r w:rsidRPr="00C54C73">
        <w:rPr>
          <w:rFonts w:hint="cs"/>
          <w:rtl/>
        </w:rPr>
        <w:t>, כי השכר שישולם על ידינו לעובד עבור שעת עבודה ביום חול רגיל לא יפחת מ  _______ ₪ לשעה.</w:t>
      </w:r>
    </w:p>
    <w:p w:rsidR="00676EFE" w:rsidRPr="00C54C73" w:rsidRDefault="00676EFE" w:rsidP="007B726D">
      <w:pPr>
        <w:spacing w:after="0" w:line="360" w:lineRule="auto"/>
        <w:ind w:left="679" w:right="567"/>
        <w:rPr>
          <w:rtl/>
        </w:rPr>
      </w:pPr>
    </w:p>
    <w:p w:rsidR="00676EFE" w:rsidRPr="00C54C73" w:rsidRDefault="00676EFE" w:rsidP="007B726D">
      <w:pPr>
        <w:spacing w:after="0" w:line="360" w:lineRule="auto"/>
        <w:rPr>
          <w:rtl/>
        </w:rPr>
      </w:pPr>
      <w:r w:rsidRPr="00C54C73">
        <w:rPr>
          <w:rFonts w:hint="cs"/>
          <w:rtl/>
        </w:rPr>
        <w:t xml:space="preserve">עלות השכר למעביד לשעת עבודה, כולל כל המרכיבים המפורטים בנספח </w:t>
      </w:r>
      <w:proofErr w:type="spellStart"/>
      <w:r w:rsidRPr="00C54C73">
        <w:rPr>
          <w:rFonts w:hint="cs"/>
          <w:rtl/>
        </w:rPr>
        <w:t>התמחירי</w:t>
      </w:r>
      <w:proofErr w:type="spellEnd"/>
      <w:r w:rsidRPr="00C54C73">
        <w:rPr>
          <w:rFonts w:hint="cs"/>
          <w:rtl/>
        </w:rPr>
        <w:t xml:space="preserve"> שצירפנו, לא תפחת מ _______ ₪ לשעה.</w:t>
      </w:r>
    </w:p>
    <w:p w:rsidR="00676EFE" w:rsidRPr="00C54C73" w:rsidRDefault="00676EFE" w:rsidP="007B726D">
      <w:pPr>
        <w:spacing w:after="0" w:line="360" w:lineRule="auto"/>
        <w:ind w:left="679"/>
        <w:rPr>
          <w:rtl/>
        </w:rPr>
      </w:pPr>
    </w:p>
    <w:p w:rsidR="00676EFE" w:rsidRPr="00C54C73" w:rsidRDefault="00676EFE" w:rsidP="007B726D">
      <w:pPr>
        <w:spacing w:after="0" w:line="360" w:lineRule="auto"/>
        <w:rPr>
          <w:rtl/>
        </w:rPr>
      </w:pPr>
      <w:r w:rsidRPr="00C54C73">
        <w:rPr>
          <w:rFonts w:hint="cs"/>
          <w:rtl/>
        </w:rPr>
        <w:t>עלות השכר תעודכן בהתאם לשינויים מכוח הוראות חוק או צו הרחבה או כל הסכם שחתמה המדינה.</w:t>
      </w:r>
    </w:p>
    <w:p w:rsidR="00676EFE" w:rsidRPr="00C54C73" w:rsidRDefault="00676EFE" w:rsidP="007B726D">
      <w:pPr>
        <w:spacing w:after="0" w:line="360" w:lineRule="auto"/>
        <w:ind w:left="679" w:right="567"/>
        <w:rPr>
          <w:rtl/>
        </w:rPr>
      </w:pPr>
    </w:p>
    <w:p w:rsidR="00676EFE" w:rsidRPr="00C54C73" w:rsidRDefault="00676EFE" w:rsidP="00E47F08">
      <w:pPr>
        <w:tabs>
          <w:tab w:val="num" w:pos="656"/>
        </w:tabs>
        <w:spacing w:after="0" w:line="360" w:lineRule="auto"/>
        <w:ind w:right="-90"/>
        <w:jc w:val="left"/>
        <w:rPr>
          <w:rtl/>
        </w:rPr>
      </w:pPr>
      <w:r w:rsidRPr="00C54C73">
        <w:rPr>
          <w:rFonts w:hint="cs"/>
          <w:rtl/>
        </w:rPr>
        <w:t xml:space="preserve">בהגשת הצעתנו למכרז, אנו מתחייבים לעמוד בחוקי העבודה המפורטים בנספח </w:t>
      </w:r>
      <w:r w:rsidR="00E47F08">
        <w:rPr>
          <w:rFonts w:hint="cs"/>
          <w:rtl/>
        </w:rPr>
        <w:t>ט</w:t>
      </w:r>
      <w:r w:rsidRPr="00C54C73">
        <w:rPr>
          <w:rFonts w:hint="cs"/>
          <w:rtl/>
        </w:rPr>
        <w:t>' 2 (רשימה זו אינה מהווה רשימה סגורה).</w:t>
      </w:r>
    </w:p>
    <w:p w:rsidR="00676EFE" w:rsidRPr="00C54C73" w:rsidRDefault="00676EFE" w:rsidP="007B726D">
      <w:pPr>
        <w:spacing w:after="0" w:line="360" w:lineRule="auto"/>
        <w:ind w:left="679" w:right="567"/>
        <w:rPr>
          <w:rtl/>
        </w:rPr>
      </w:pPr>
    </w:p>
    <w:p w:rsidR="00676EFE" w:rsidRPr="00C54C73" w:rsidRDefault="00676EFE" w:rsidP="007B726D">
      <w:pPr>
        <w:spacing w:after="0" w:line="360" w:lineRule="auto"/>
        <w:ind w:left="679" w:right="567"/>
        <w:jc w:val="center"/>
        <w:rPr>
          <w:b/>
          <w:bCs/>
          <w:u w:val="single"/>
          <w:rtl/>
        </w:rPr>
      </w:pPr>
      <w:r w:rsidRPr="00C54C73">
        <w:rPr>
          <w:rFonts w:hint="cs"/>
          <w:b/>
          <w:bCs/>
          <w:u w:val="single"/>
          <w:rtl/>
        </w:rPr>
        <w:t>אישור</w:t>
      </w:r>
    </w:p>
    <w:p w:rsidR="00676EFE" w:rsidRPr="00C54C73" w:rsidRDefault="00676EFE" w:rsidP="007B726D">
      <w:pPr>
        <w:tabs>
          <w:tab w:val="right" w:pos="0"/>
        </w:tabs>
        <w:spacing w:after="0" w:line="360" w:lineRule="auto"/>
        <w:ind w:hanging="284"/>
        <w:rPr>
          <w:rFonts w:ascii="Tahoma" w:hAnsi="Tahoma"/>
          <w:rtl/>
        </w:rPr>
      </w:pPr>
    </w:p>
    <w:p w:rsidR="00676EFE" w:rsidRPr="00C54C73" w:rsidRDefault="00676EFE" w:rsidP="007B726D">
      <w:pPr>
        <w:tabs>
          <w:tab w:val="right" w:pos="0"/>
        </w:tabs>
        <w:spacing w:after="0" w:line="360" w:lineRule="auto"/>
        <w:rPr>
          <w:rFonts w:ascii="Tahoma" w:hAnsi="Tahoma"/>
          <w:rtl/>
        </w:rPr>
      </w:pPr>
      <w:r w:rsidRPr="00C54C73">
        <w:rPr>
          <w:rFonts w:ascii="Tahoma" w:hAnsi="Tahoma"/>
          <w:rt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rsidR="00676EFE" w:rsidRPr="00C54C73" w:rsidRDefault="00676EFE" w:rsidP="007B726D">
      <w:pPr>
        <w:tabs>
          <w:tab w:val="right" w:pos="0"/>
        </w:tabs>
        <w:spacing w:after="0" w:line="360" w:lineRule="auto"/>
        <w:rPr>
          <w:rFonts w:ascii="Tahoma" w:hAnsi="Tahoma"/>
          <w:rtl/>
        </w:rPr>
      </w:pPr>
    </w:p>
    <w:p w:rsidR="00676EFE" w:rsidRPr="00C54C73" w:rsidRDefault="00676EFE" w:rsidP="007B726D">
      <w:pPr>
        <w:tabs>
          <w:tab w:val="right" w:pos="0"/>
        </w:tabs>
        <w:spacing w:after="0" w:line="360" w:lineRule="auto"/>
        <w:rPr>
          <w:rFonts w:ascii="Tahoma" w:hAnsi="Tahoma"/>
          <w:rtl/>
        </w:rPr>
      </w:pPr>
    </w:p>
    <w:p w:rsidR="00676EFE" w:rsidRPr="00C54C73" w:rsidRDefault="00676EFE" w:rsidP="007B726D">
      <w:pPr>
        <w:tabs>
          <w:tab w:val="right" w:pos="0"/>
        </w:tabs>
        <w:spacing w:after="0" w:line="360" w:lineRule="auto"/>
        <w:rPr>
          <w:rFonts w:ascii="Tahoma" w:hAnsi="Tahoma"/>
          <w:rtl/>
        </w:rPr>
      </w:pP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r>
      <w:r w:rsidRPr="00C54C73">
        <w:rPr>
          <w:rFonts w:ascii="Tahoma" w:hAnsi="Tahoma"/>
          <w:rtl/>
        </w:rPr>
        <w:tab/>
        <w:t xml:space="preserve">    __________________</w:t>
      </w:r>
    </w:p>
    <w:p w:rsidR="00676EFE" w:rsidRPr="00C54C73" w:rsidRDefault="00676EFE" w:rsidP="007B726D">
      <w:pPr>
        <w:spacing w:after="0" w:line="360" w:lineRule="auto"/>
        <w:jc w:val="center"/>
        <w:rPr>
          <w:rFonts w:ascii="Tahoma" w:hAnsi="Tahoma"/>
          <w:rtl/>
        </w:rPr>
      </w:pPr>
      <w:r w:rsidRPr="00C54C73">
        <w:rPr>
          <w:rFonts w:ascii="Tahoma" w:hAnsi="Tahoma"/>
          <w:rtl/>
        </w:rPr>
        <w:tab/>
      </w:r>
      <w:r w:rsidRPr="00C54C73">
        <w:rPr>
          <w:rFonts w:ascii="Tahoma" w:hAnsi="Tahoma"/>
          <w:rtl/>
        </w:rPr>
        <w:tab/>
        <w:t xml:space="preserve">              </w:t>
      </w:r>
      <w:r w:rsidRPr="00C54C73">
        <w:rPr>
          <w:rFonts w:ascii="Tahoma" w:hAnsi="Tahoma" w:hint="cs"/>
          <w:rtl/>
        </w:rPr>
        <w:t xml:space="preserve">                </w:t>
      </w:r>
      <w:r w:rsidRPr="00C54C73">
        <w:rPr>
          <w:rFonts w:ascii="Tahoma" w:hAnsi="Tahoma"/>
          <w:rtl/>
        </w:rPr>
        <w:t xml:space="preserve"> </w:t>
      </w:r>
      <w:r w:rsidRPr="00C54C73">
        <w:rPr>
          <w:rFonts w:ascii="Tahoma" w:hAnsi="Tahoma" w:hint="cs"/>
          <w:rtl/>
        </w:rPr>
        <w:t xml:space="preserve">        </w:t>
      </w:r>
      <w:r w:rsidRPr="00C54C73">
        <w:rPr>
          <w:rFonts w:ascii="Tahoma" w:hAnsi="Tahoma"/>
          <w:rtl/>
        </w:rPr>
        <w:t>חתימה וחותמת עו"ד</w:t>
      </w:r>
    </w:p>
    <w:p w:rsidR="00676EFE" w:rsidRPr="00C54C73" w:rsidRDefault="00676EFE" w:rsidP="007B726D">
      <w:pPr>
        <w:spacing w:after="0" w:line="360" w:lineRule="auto"/>
        <w:ind w:left="679" w:right="567"/>
        <w:rPr>
          <w:rtl/>
        </w:rPr>
      </w:pPr>
    </w:p>
    <w:p w:rsidR="00676EFE" w:rsidRPr="00C54C73" w:rsidRDefault="00676EFE" w:rsidP="007B726D">
      <w:pPr>
        <w:keepLines/>
        <w:tabs>
          <w:tab w:val="left" w:pos="567"/>
          <w:tab w:val="left" w:pos="1134"/>
        </w:tabs>
        <w:autoSpaceDE w:val="0"/>
        <w:autoSpaceDN w:val="0"/>
        <w:spacing w:after="0" w:line="360" w:lineRule="auto"/>
        <w:rPr>
          <w:b/>
          <w:bCs/>
          <w:color w:val="000000"/>
          <w:u w:val="single"/>
          <w:rtl/>
        </w:rPr>
      </w:pPr>
    </w:p>
    <w:p w:rsidR="00676EFE" w:rsidRPr="00C54C73" w:rsidRDefault="00676EFE" w:rsidP="00E47F08">
      <w:pPr>
        <w:numPr>
          <w:ilvl w:val="12"/>
          <w:numId w:val="0"/>
        </w:numPr>
        <w:autoSpaceDE w:val="0"/>
        <w:autoSpaceDN w:val="0"/>
        <w:spacing w:line="360" w:lineRule="auto"/>
        <w:ind w:firstLine="567"/>
        <w:jc w:val="right"/>
        <w:rPr>
          <w:rFonts w:ascii="Calibri" w:eastAsia="Calibri" w:hAnsi="Calibri"/>
          <w:b/>
          <w:bCs/>
          <w:u w:val="single"/>
          <w:rtl/>
        </w:rPr>
      </w:pPr>
      <w:r w:rsidRPr="00C54C73">
        <w:rPr>
          <w:b/>
          <w:bCs/>
          <w:color w:val="000000"/>
          <w:u w:val="single"/>
          <w:rtl/>
        </w:rPr>
        <w:br w:type="page"/>
      </w:r>
      <w:r w:rsidRPr="00C54C73">
        <w:rPr>
          <w:rFonts w:ascii="Calibri" w:eastAsia="Calibri" w:hAnsi="Calibri" w:hint="cs"/>
          <w:b/>
          <w:bCs/>
          <w:u w:val="single"/>
          <w:rtl/>
        </w:rPr>
        <w:lastRenderedPageBreak/>
        <w:t>מסמך י'(1)</w:t>
      </w:r>
    </w:p>
    <w:p w:rsidR="00E47F08" w:rsidRDefault="00E47F08" w:rsidP="00E47F08">
      <w:pPr>
        <w:widowControl w:val="0"/>
        <w:spacing w:after="0" w:line="276" w:lineRule="auto"/>
        <w:rPr>
          <w:rFonts w:ascii="Tahoma" w:hAnsi="Tahoma"/>
          <w:b/>
          <w:bCs/>
          <w:snapToGrid w:val="0"/>
          <w:rtl/>
        </w:rPr>
      </w:pPr>
      <w:r w:rsidRPr="00C54C73">
        <w:rPr>
          <w:rFonts w:ascii="Tahoma" w:hAnsi="Tahoma"/>
          <w:b/>
          <w:bCs/>
          <w:snapToGrid w:val="0"/>
          <w:rtl/>
        </w:rPr>
        <w:t xml:space="preserve">לכבוד </w:t>
      </w:r>
    </w:p>
    <w:p w:rsidR="00E47F08" w:rsidRPr="00E47F08" w:rsidRDefault="00E47F08" w:rsidP="00E47F08">
      <w:pPr>
        <w:widowControl w:val="0"/>
        <w:spacing w:after="0" w:line="276" w:lineRule="auto"/>
        <w:rPr>
          <w:rFonts w:ascii="Tahoma" w:hAnsi="Tahoma"/>
          <w:b/>
          <w:bCs/>
          <w:snapToGrid w:val="0"/>
          <w:u w:val="single"/>
          <w:rtl/>
        </w:rPr>
      </w:pPr>
      <w:r w:rsidRPr="00E47F08">
        <w:rPr>
          <w:rFonts w:ascii="Tahoma" w:hAnsi="Tahoma" w:hint="cs"/>
          <w:b/>
          <w:bCs/>
          <w:snapToGrid w:val="0"/>
          <w:u w:val="single"/>
          <w:rtl/>
        </w:rPr>
        <w:t>קרן רמלה לחינוך תרבות ופיתוח (</w:t>
      </w:r>
      <w:proofErr w:type="spellStart"/>
      <w:r w:rsidRPr="00E47F08">
        <w:rPr>
          <w:rFonts w:ascii="Tahoma" w:hAnsi="Tahoma" w:hint="cs"/>
          <w:b/>
          <w:bCs/>
          <w:snapToGrid w:val="0"/>
          <w:u w:val="single"/>
          <w:rtl/>
        </w:rPr>
        <w:t>ע</w:t>
      </w:r>
      <w:r w:rsidRPr="00E47F08">
        <w:rPr>
          <w:rFonts w:ascii="Tahoma" w:hAnsi="Tahoma"/>
          <w:b/>
          <w:bCs/>
          <w:snapToGrid w:val="0"/>
          <w:u w:val="single"/>
          <w:rtl/>
        </w:rPr>
        <w:t>"</w:t>
      </w:r>
      <w:r w:rsidRPr="00E47F08">
        <w:rPr>
          <w:rFonts w:ascii="Tahoma" w:hAnsi="Tahoma" w:hint="cs"/>
          <w:b/>
          <w:bCs/>
          <w:snapToGrid w:val="0"/>
          <w:u w:val="single"/>
          <w:rtl/>
        </w:rPr>
        <w:t>ר</w:t>
      </w:r>
      <w:proofErr w:type="spellEnd"/>
      <w:r w:rsidRPr="00E47F08">
        <w:rPr>
          <w:rFonts w:ascii="Tahoma" w:hAnsi="Tahoma" w:hint="cs"/>
          <w:b/>
          <w:bCs/>
          <w:snapToGrid w:val="0"/>
          <w:u w:val="single"/>
          <w:rtl/>
        </w:rPr>
        <w:t>)</w:t>
      </w:r>
    </w:p>
    <w:p w:rsidR="00E47F08" w:rsidRDefault="00E47F08" w:rsidP="00E47F08">
      <w:pPr>
        <w:numPr>
          <w:ilvl w:val="12"/>
          <w:numId w:val="0"/>
        </w:numPr>
        <w:autoSpaceDE w:val="0"/>
        <w:autoSpaceDN w:val="0"/>
        <w:spacing w:line="276" w:lineRule="auto"/>
        <w:ind w:firstLine="567"/>
        <w:jc w:val="center"/>
        <w:rPr>
          <w:b/>
          <w:bCs/>
          <w:u w:val="single"/>
          <w:rtl/>
        </w:rPr>
      </w:pPr>
    </w:p>
    <w:p w:rsidR="00676EFE" w:rsidRPr="00C54C73" w:rsidRDefault="00676EFE" w:rsidP="00E47F08">
      <w:pPr>
        <w:numPr>
          <w:ilvl w:val="12"/>
          <w:numId w:val="0"/>
        </w:numPr>
        <w:autoSpaceDE w:val="0"/>
        <w:autoSpaceDN w:val="0"/>
        <w:spacing w:line="276" w:lineRule="auto"/>
        <w:ind w:firstLine="567"/>
        <w:jc w:val="center"/>
        <w:rPr>
          <w:b/>
          <w:bCs/>
          <w:u w:val="single"/>
          <w:rtl/>
        </w:rPr>
      </w:pPr>
      <w:r w:rsidRPr="00C54C73">
        <w:rPr>
          <w:rFonts w:hint="cs"/>
          <w:b/>
          <w:bCs/>
          <w:u w:val="single"/>
          <w:rtl/>
        </w:rPr>
        <w:t>תצהיר בדבר העדר הפרות דיני עבודה ותשלום שכר</w:t>
      </w: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r w:rsidRPr="00C54C73">
        <w:rPr>
          <w:rFonts w:ascii="Tahoma" w:hAnsi="Tahoma" w:hint="cs"/>
          <w:noProof/>
          <w:rtl/>
        </w:rPr>
        <w:t>אני הח"מ _________________, בעל ת.ז. מס' _____________, לאחר שהוזהרתי כי עלי  לומר את האמת וכי אהיה צפוי לעונשים הקבועים בחוק אם לא אעשה כן, מצהיר בזאת בכתב כדלקמן:</w:t>
      </w: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p>
    <w:p w:rsidR="00676EFE" w:rsidRPr="00C54C73" w:rsidRDefault="00676EFE" w:rsidP="00E47F08">
      <w:pPr>
        <w:tabs>
          <w:tab w:val="right" w:pos="253"/>
          <w:tab w:val="left" w:pos="1800"/>
        </w:tabs>
        <w:overflowPunct w:val="0"/>
        <w:autoSpaceDE w:val="0"/>
        <w:autoSpaceDN w:val="0"/>
        <w:adjustRightInd w:val="0"/>
        <w:spacing w:after="0" w:line="240" w:lineRule="auto"/>
        <w:ind w:left="253" w:hanging="253"/>
        <w:textAlignment w:val="baseline"/>
        <w:rPr>
          <w:rFonts w:ascii="Tahoma" w:hAnsi="Tahoma"/>
          <w:noProof/>
          <w:rtl/>
        </w:rPr>
      </w:pPr>
      <w:r w:rsidRPr="00C54C73">
        <w:rPr>
          <w:rFonts w:ascii="Tahoma" w:hAnsi="Tahoma" w:hint="cs"/>
          <w:noProof/>
          <w:rtl/>
        </w:rPr>
        <w:t>1.</w:t>
      </w:r>
      <w:r w:rsidRPr="00C54C73">
        <w:rPr>
          <w:rFonts w:ascii="Tahoma" w:hAnsi="Tahoma" w:hint="cs"/>
          <w:noProof/>
          <w:rtl/>
        </w:rPr>
        <w:tab/>
        <w:t xml:space="preserve">   הנני עושה תצהיר זה כחלק ממסמכי מכרז פומבי </w:t>
      </w:r>
      <w:r w:rsidRPr="00C54C73">
        <w:rPr>
          <w:rFonts w:ascii="Calibri" w:eastAsia="Calibri" w:hAnsi="Calibri"/>
          <w:snapToGrid w:val="0"/>
          <w:color w:val="000000"/>
          <w:rtl/>
        </w:rPr>
        <w:t xml:space="preserve">מתן שירותי </w:t>
      </w:r>
      <w:proofErr w:type="spellStart"/>
      <w:r w:rsidR="007E78F9">
        <w:rPr>
          <w:rFonts w:ascii="Calibri" w:eastAsia="Calibri" w:hAnsi="Calibri"/>
          <w:snapToGrid w:val="0"/>
          <w:color w:val="000000"/>
          <w:rtl/>
        </w:rPr>
        <w:t>טאוט</w:t>
      </w:r>
      <w:proofErr w:type="spellEnd"/>
      <w:r w:rsidRPr="00C54C73">
        <w:rPr>
          <w:rFonts w:ascii="Calibri" w:eastAsia="Calibri" w:hAnsi="Calibri"/>
          <w:snapToGrid w:val="0"/>
          <w:color w:val="000000"/>
          <w:rtl/>
        </w:rPr>
        <w:t xml:space="preserve"> וניקיון רחובות עבור </w:t>
      </w:r>
      <w:r w:rsidR="00E47F08">
        <w:rPr>
          <w:rFonts w:ascii="Calibri" w:eastAsia="Calibri" w:hAnsi="Calibri" w:hint="cs"/>
          <w:snapToGrid w:val="0"/>
          <w:color w:val="000000"/>
          <w:rtl/>
        </w:rPr>
        <w:t>קרן</w:t>
      </w:r>
      <w:r w:rsidRPr="00C54C73">
        <w:rPr>
          <w:rFonts w:ascii="Calibri" w:eastAsia="Calibri" w:hAnsi="Calibri"/>
          <w:snapToGrid w:val="0"/>
          <w:color w:val="000000"/>
          <w:rtl/>
        </w:rPr>
        <w:t xml:space="preserve"> </w:t>
      </w:r>
      <w:r w:rsidR="00245059" w:rsidRPr="00C54C73">
        <w:rPr>
          <w:rFonts w:ascii="Calibri" w:eastAsia="Calibri" w:hAnsi="Calibri"/>
          <w:snapToGrid w:val="0"/>
          <w:color w:val="000000"/>
          <w:rtl/>
        </w:rPr>
        <w:t>רמלה</w:t>
      </w:r>
      <w:r w:rsidRPr="00C54C73">
        <w:rPr>
          <w:rFonts w:ascii="Tahoma" w:hAnsi="Tahoma" w:hint="cs"/>
          <w:noProof/>
          <w:rtl/>
        </w:rPr>
        <w:t>.</w:t>
      </w: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r w:rsidRPr="00C54C73">
        <w:rPr>
          <w:rFonts w:ascii="Tahoma" w:hAnsi="Tahoma" w:hint="cs"/>
          <w:noProof/>
          <w:rtl/>
        </w:rPr>
        <w:t xml:space="preserve">בתצהיר זה : </w:t>
      </w: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r w:rsidRPr="00C54C73">
        <w:rPr>
          <w:rFonts w:ascii="Tahoma" w:hAnsi="Tahoma" w:hint="cs"/>
          <w:noProof/>
          <w:rtl/>
        </w:rPr>
        <w:t xml:space="preserve">"המציע"    </w:t>
      </w:r>
      <w:r w:rsidRPr="00C54C73">
        <w:rPr>
          <w:rFonts w:ascii="Tahoma" w:hAnsi="Tahoma"/>
          <w:noProof/>
          <w:rtl/>
        </w:rPr>
        <w:tab/>
      </w:r>
      <w:r w:rsidRPr="00C54C73">
        <w:rPr>
          <w:rFonts w:ascii="Tahoma" w:hAnsi="Tahoma" w:hint="cs"/>
          <w:noProof/>
          <w:rtl/>
        </w:rPr>
        <w:t>-</w:t>
      </w:r>
      <w:r w:rsidRPr="00C54C73">
        <w:rPr>
          <w:rFonts w:ascii="Tahoma" w:hAnsi="Tahoma" w:hint="cs"/>
          <w:noProof/>
          <w:rtl/>
        </w:rPr>
        <w:tab/>
        <w:t>הישות המשפטית החתומה על ההצעה למכרז</w:t>
      </w: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r w:rsidRPr="00C54C73">
        <w:rPr>
          <w:rFonts w:ascii="Tahoma" w:hAnsi="Tahoma" w:hint="cs"/>
          <w:noProof/>
          <w:rtl/>
        </w:rPr>
        <w:t xml:space="preserve">"בעל מניות מהותי", "בעל עניין" ו"נושא משרה" - כהגדרתם בחוק החברות, התשנ"ט </w:t>
      </w:r>
      <w:r w:rsidRPr="00C54C73">
        <w:rPr>
          <w:rFonts w:ascii="Tahoma" w:hAnsi="Tahoma"/>
          <w:noProof/>
          <w:rtl/>
        </w:rPr>
        <w:t>–</w:t>
      </w:r>
      <w:r w:rsidRPr="00C54C73">
        <w:rPr>
          <w:rFonts w:ascii="Tahoma" w:hAnsi="Tahoma" w:hint="cs"/>
          <w:noProof/>
          <w:rtl/>
        </w:rPr>
        <w:t xml:space="preserve"> 1999. </w:t>
      </w: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noProof/>
          <w:lang w:eastAsia="he-IL"/>
        </w:rPr>
      </w:pPr>
      <w:r w:rsidRPr="00C54C73">
        <w:rPr>
          <w:rFonts w:ascii="Tahoma" w:hAnsi="Tahoma" w:hint="cs"/>
          <w:noProof/>
          <w:rtl/>
        </w:rPr>
        <w:t>"בעל שליטה"</w:t>
      </w:r>
      <w:r w:rsidRPr="00C54C73">
        <w:rPr>
          <w:rFonts w:ascii="Tahoma" w:hAnsi="Tahoma" w:hint="cs"/>
          <w:noProof/>
          <w:rtl/>
        </w:rPr>
        <w:tab/>
        <w:t xml:space="preserve"> -</w:t>
      </w:r>
      <w:r w:rsidRPr="00C54C73">
        <w:rPr>
          <w:rFonts w:hint="cs"/>
          <w:noProof/>
          <w:rtl/>
          <w:lang w:eastAsia="he-IL"/>
        </w:rPr>
        <w:t xml:space="preserve">    כמשמעותו בחוק הבנקאות (רישוי), התשמ"א-1981.</w:t>
      </w:r>
    </w:p>
    <w:p w:rsidR="00676EFE" w:rsidRPr="00C54C73" w:rsidRDefault="00676EFE" w:rsidP="00E47F08">
      <w:pPr>
        <w:tabs>
          <w:tab w:val="right" w:pos="0"/>
          <w:tab w:val="left" w:pos="1800"/>
        </w:tabs>
        <w:overflowPunct w:val="0"/>
        <w:autoSpaceDE w:val="0"/>
        <w:autoSpaceDN w:val="0"/>
        <w:adjustRightInd w:val="0"/>
        <w:spacing w:after="0" w:line="240" w:lineRule="auto"/>
        <w:textAlignment w:val="baseline"/>
        <w:rPr>
          <w:rFonts w:ascii="Tahoma" w:hAnsi="Tahoma"/>
          <w:noProof/>
          <w:rtl/>
        </w:rPr>
      </w:pPr>
    </w:p>
    <w:p w:rsidR="00676EFE" w:rsidRPr="00C54C73" w:rsidRDefault="00676EFE" w:rsidP="00E47F08">
      <w:pPr>
        <w:tabs>
          <w:tab w:val="right" w:pos="253"/>
          <w:tab w:val="left" w:pos="1800"/>
        </w:tabs>
        <w:overflowPunct w:val="0"/>
        <w:autoSpaceDE w:val="0"/>
        <w:autoSpaceDN w:val="0"/>
        <w:adjustRightInd w:val="0"/>
        <w:spacing w:after="0" w:line="240" w:lineRule="auto"/>
        <w:ind w:left="253" w:hanging="253"/>
        <w:textAlignment w:val="baseline"/>
        <w:rPr>
          <w:rFonts w:ascii="Tahoma" w:hAnsi="Tahoma"/>
          <w:noProof/>
          <w:rtl/>
        </w:rPr>
      </w:pPr>
      <w:r w:rsidRPr="00C54C73">
        <w:rPr>
          <w:rFonts w:ascii="Tahoma" w:hAnsi="Tahoma" w:hint="cs"/>
          <w:noProof/>
          <w:rtl/>
        </w:rPr>
        <w:t xml:space="preserve">2. </w:t>
      </w:r>
      <w:r w:rsidRPr="00C54C73">
        <w:rPr>
          <w:rFonts w:ascii="Tahoma" w:hAnsi="Tahoma"/>
          <w:noProof/>
          <w:rtl/>
        </w:rPr>
        <w:tab/>
      </w:r>
      <w:r w:rsidRPr="00C54C73">
        <w:rPr>
          <w:rFonts w:ascii="Tahoma" w:hAnsi="Tahoma" w:hint="cs"/>
          <w:noProof/>
          <w:rtl/>
        </w:rPr>
        <w:t xml:space="preserve">הנני מצהיר בזאת כי אנוכי </w:t>
      </w:r>
      <w:r w:rsidRPr="00C54C73">
        <w:rPr>
          <w:rFonts w:ascii="Tahoma" w:hAnsi="Tahoma"/>
          <w:noProof/>
          <w:rtl/>
        </w:rPr>
        <w:t>–</w:t>
      </w:r>
      <w:r w:rsidRPr="00C54C73">
        <w:rPr>
          <w:rFonts w:ascii="Tahoma" w:hAnsi="Tahoma" w:hint="cs"/>
          <w:noProof/>
          <w:rtl/>
        </w:rPr>
        <w:t xml:space="preserve"> ובמקרה בו המציע הנו תאגיד גם בעלי השליטה בו, בעלי המניות המהותיים, בעלי העניין ונושאי המשרה בתאגיד </w:t>
      </w:r>
      <w:r w:rsidRPr="00C54C73">
        <w:rPr>
          <w:rFonts w:ascii="Tahoma" w:hAnsi="Tahoma"/>
          <w:noProof/>
          <w:rtl/>
        </w:rPr>
        <w:t>–</w:t>
      </w:r>
      <w:r w:rsidRPr="00C54C73">
        <w:rPr>
          <w:rFonts w:ascii="Tahoma" w:hAnsi="Tahoma" w:hint="cs"/>
          <w:noProof/>
          <w:rtl/>
        </w:rPr>
        <w:t xml:space="preserve"> מנכ"ל ומנהל הכספים כדלקמן:</w:t>
      </w:r>
    </w:p>
    <w:p w:rsidR="00676EFE" w:rsidRPr="00C54C73" w:rsidRDefault="00676EFE" w:rsidP="00E47F08">
      <w:pPr>
        <w:tabs>
          <w:tab w:val="right" w:pos="253"/>
          <w:tab w:val="left" w:pos="1800"/>
        </w:tabs>
        <w:overflowPunct w:val="0"/>
        <w:autoSpaceDE w:val="0"/>
        <w:autoSpaceDN w:val="0"/>
        <w:adjustRightInd w:val="0"/>
        <w:spacing w:after="0" w:line="240" w:lineRule="auto"/>
        <w:ind w:left="253" w:hanging="253"/>
        <w:textAlignment w:val="baseline"/>
        <w:rPr>
          <w:rFonts w:ascii="Tahoma" w:hAnsi="Tahoma"/>
          <w:noProof/>
          <w:rtl/>
        </w:rPr>
      </w:pPr>
    </w:p>
    <w:p w:rsidR="00676EFE" w:rsidRPr="00C54C73" w:rsidRDefault="00676EFE" w:rsidP="00E47F08">
      <w:pPr>
        <w:numPr>
          <w:ilvl w:val="3"/>
          <w:numId w:val="38"/>
        </w:numPr>
        <w:tabs>
          <w:tab w:val="right" w:pos="253"/>
          <w:tab w:val="num" w:pos="1466"/>
          <w:tab w:val="left" w:pos="1556"/>
        </w:tabs>
        <w:overflowPunct w:val="0"/>
        <w:autoSpaceDE w:val="0"/>
        <w:autoSpaceDN w:val="0"/>
        <w:adjustRightInd w:val="0"/>
        <w:spacing w:after="0" w:line="240" w:lineRule="auto"/>
        <w:ind w:left="1466"/>
        <w:textAlignment w:val="baseline"/>
        <w:rPr>
          <w:rFonts w:ascii="Tahoma" w:hAnsi="Tahoma"/>
          <w:noProof/>
        </w:rPr>
      </w:pPr>
      <w:r w:rsidRPr="00C54C73">
        <w:rPr>
          <w:rFonts w:ascii="Tahoma" w:hAnsi="Tahoma" w:hint="cs"/>
          <w:noProof/>
          <w:rtl/>
        </w:rPr>
        <w:t xml:space="preserve">הננו מקיימים כל חובותינו בעניין זכויות העובדים, על פי חוקי העבודה המצורפים כמסמך </w:t>
      </w:r>
      <w:r w:rsidR="00E47F08">
        <w:rPr>
          <w:rFonts w:ascii="Tahoma" w:hAnsi="Tahoma" w:hint="cs"/>
          <w:noProof/>
          <w:rtl/>
        </w:rPr>
        <w:t>ט</w:t>
      </w:r>
      <w:r w:rsidRPr="00C54C73">
        <w:rPr>
          <w:rFonts w:ascii="Tahoma" w:hAnsi="Tahoma" w:hint="cs"/>
          <w:noProof/>
          <w:rtl/>
        </w:rPr>
        <w:t>(2) למסמכי מכרז זה ועל פי צווי ההרחבה וההסכמים הקיבוציים הרלוונטיים לענף הנקיון.</w:t>
      </w:r>
    </w:p>
    <w:p w:rsidR="00676EFE" w:rsidRPr="00C54C73" w:rsidRDefault="00676EFE" w:rsidP="00E47F08">
      <w:pPr>
        <w:tabs>
          <w:tab w:val="right" w:pos="253"/>
          <w:tab w:val="left" w:pos="1556"/>
          <w:tab w:val="num" w:pos="2268"/>
        </w:tabs>
        <w:overflowPunct w:val="0"/>
        <w:autoSpaceDE w:val="0"/>
        <w:autoSpaceDN w:val="0"/>
        <w:adjustRightInd w:val="0"/>
        <w:spacing w:after="0" w:line="240" w:lineRule="auto"/>
        <w:ind w:left="1466"/>
        <w:textAlignment w:val="baseline"/>
        <w:rPr>
          <w:rFonts w:ascii="Tahoma" w:hAnsi="Tahoma"/>
          <w:noProof/>
        </w:rPr>
      </w:pPr>
    </w:p>
    <w:p w:rsidR="00676EFE" w:rsidRPr="00C54C73" w:rsidRDefault="00676EFE" w:rsidP="00E47F08">
      <w:pPr>
        <w:numPr>
          <w:ilvl w:val="3"/>
          <w:numId w:val="38"/>
        </w:numPr>
        <w:tabs>
          <w:tab w:val="right" w:pos="253"/>
          <w:tab w:val="num" w:pos="1466"/>
          <w:tab w:val="left" w:pos="1556"/>
        </w:tabs>
        <w:overflowPunct w:val="0"/>
        <w:autoSpaceDE w:val="0"/>
        <w:autoSpaceDN w:val="0"/>
        <w:adjustRightInd w:val="0"/>
        <w:spacing w:after="0" w:line="240" w:lineRule="auto"/>
        <w:ind w:left="1466"/>
        <w:textAlignment w:val="baseline"/>
        <w:rPr>
          <w:rFonts w:ascii="Tahoma" w:hAnsi="Tahoma"/>
          <w:noProof/>
        </w:rPr>
      </w:pPr>
      <w:r w:rsidRPr="00C54C73">
        <w:rPr>
          <w:rFonts w:ascii="Tahoma" w:hAnsi="Tahoma" w:hint="cs"/>
          <w:noProof/>
          <w:rtl/>
        </w:rPr>
        <w:t>בשלוש השנים האחרונות לא הורשעתי בדין פלילי וכן לא הורשעו בעלי השליטה בתאגיד וחברות אחרות בבעלותן. (אם קיימות הרשעות, נא לציין את ההרשעות: _____________________________________________).</w:t>
      </w:r>
    </w:p>
    <w:p w:rsidR="00676EFE" w:rsidRPr="00C54C73" w:rsidRDefault="00676EFE" w:rsidP="00E47F08">
      <w:pPr>
        <w:tabs>
          <w:tab w:val="right" w:pos="253"/>
          <w:tab w:val="left" w:pos="1556"/>
          <w:tab w:val="num" w:pos="2268"/>
        </w:tabs>
        <w:overflowPunct w:val="0"/>
        <w:autoSpaceDE w:val="0"/>
        <w:autoSpaceDN w:val="0"/>
        <w:adjustRightInd w:val="0"/>
        <w:spacing w:after="0" w:line="240" w:lineRule="auto"/>
        <w:ind w:left="1466"/>
        <w:textAlignment w:val="baseline"/>
        <w:rPr>
          <w:rFonts w:ascii="Tahoma" w:hAnsi="Tahoma"/>
          <w:noProof/>
        </w:rPr>
      </w:pPr>
    </w:p>
    <w:p w:rsidR="00676EFE" w:rsidRPr="00C54C73" w:rsidRDefault="00676EFE" w:rsidP="00E47F08">
      <w:pPr>
        <w:numPr>
          <w:ilvl w:val="3"/>
          <w:numId w:val="38"/>
        </w:numPr>
        <w:tabs>
          <w:tab w:val="right" w:pos="253"/>
          <w:tab w:val="num" w:pos="1466"/>
          <w:tab w:val="left" w:pos="1556"/>
        </w:tabs>
        <w:overflowPunct w:val="0"/>
        <w:autoSpaceDE w:val="0"/>
        <w:autoSpaceDN w:val="0"/>
        <w:adjustRightInd w:val="0"/>
        <w:spacing w:after="0" w:line="240" w:lineRule="auto"/>
        <w:ind w:left="1466"/>
        <w:textAlignment w:val="baseline"/>
        <w:rPr>
          <w:rFonts w:ascii="Tahoma" w:hAnsi="Tahoma"/>
          <w:noProof/>
          <w:rtl/>
        </w:rPr>
      </w:pPr>
      <w:r w:rsidRPr="00C54C73">
        <w:rPr>
          <w:rFonts w:ascii="Tahoma" w:hAnsi="Tahoma" w:hint="cs"/>
          <w:noProof/>
          <w:rtl/>
        </w:rPr>
        <w:t xml:space="preserve">על בעלי השליטה בתאגיד וחברות אחרות בבעלות בעלי השליטה בתאגיד, לא הושתו יותר משני קנסות על ידי מינהל ההסדרה והאכיפה במשרד התמ"ת ובגין הפרה של חוקי העבודה בשלוש השנים האחרונות מהמועד האחרון להגשת ההצעה. </w:t>
      </w:r>
      <w:r w:rsidRPr="00C54C73">
        <w:rPr>
          <w:rFonts w:ascii="Tahoma" w:hAnsi="Tahoma" w:hint="cs"/>
          <w:b/>
          <w:bCs/>
          <w:noProof/>
          <w:rtl/>
        </w:rPr>
        <w:t>יש לצרף אישור של מינהל ההסדרה והאכיפה במשרד התמ"ת בדבר העדר קנסות כאמור.</w:t>
      </w:r>
      <w:r w:rsidRPr="00C54C73">
        <w:rPr>
          <w:rFonts w:ascii="Tahoma" w:hAnsi="Tahoma" w:hint="cs"/>
          <w:noProof/>
          <w:rtl/>
        </w:rPr>
        <w:t xml:space="preserve">   (אם ניתנו קנסות, יש לצרף רשימה שלהם ואישור משרד התמ"ת בדבר קנסות אלה).</w:t>
      </w:r>
    </w:p>
    <w:p w:rsidR="00676EFE" w:rsidRPr="00C54C73" w:rsidRDefault="00676EFE" w:rsidP="00E47F08">
      <w:pPr>
        <w:tabs>
          <w:tab w:val="right" w:pos="253"/>
          <w:tab w:val="left" w:pos="1800"/>
        </w:tabs>
        <w:overflowPunct w:val="0"/>
        <w:autoSpaceDE w:val="0"/>
        <w:autoSpaceDN w:val="0"/>
        <w:adjustRightInd w:val="0"/>
        <w:spacing w:after="0" w:line="240" w:lineRule="auto"/>
        <w:ind w:left="253" w:hanging="253"/>
        <w:textAlignment w:val="baseline"/>
        <w:rPr>
          <w:rFonts w:ascii="Tahoma" w:hAnsi="Tahoma"/>
          <w:noProof/>
          <w:rtl/>
        </w:rPr>
      </w:pPr>
    </w:p>
    <w:p w:rsidR="00676EFE" w:rsidRPr="00C54C73" w:rsidRDefault="00676EFE" w:rsidP="00E47F08">
      <w:pPr>
        <w:tabs>
          <w:tab w:val="right" w:pos="253"/>
          <w:tab w:val="left" w:pos="1800"/>
        </w:tabs>
        <w:overflowPunct w:val="0"/>
        <w:autoSpaceDE w:val="0"/>
        <w:autoSpaceDN w:val="0"/>
        <w:adjustRightInd w:val="0"/>
        <w:spacing w:after="0" w:line="240" w:lineRule="auto"/>
        <w:ind w:left="253" w:hanging="253"/>
        <w:textAlignment w:val="baseline"/>
        <w:rPr>
          <w:rFonts w:ascii="Tahoma" w:hAnsi="Tahoma"/>
          <w:noProof/>
        </w:rPr>
      </w:pPr>
      <w:r w:rsidRPr="00C54C73">
        <w:rPr>
          <w:rFonts w:ascii="Tahoma" w:hAnsi="Tahoma" w:hint="cs"/>
          <w:noProof/>
          <w:rtl/>
        </w:rPr>
        <w:t>3. זהו שמי, זו חתימתי ותוכן תצהירי אמת.</w:t>
      </w:r>
    </w:p>
    <w:p w:rsidR="00676EFE" w:rsidRPr="00C54C73" w:rsidRDefault="00676EFE" w:rsidP="00E47F08">
      <w:pPr>
        <w:tabs>
          <w:tab w:val="right" w:pos="0"/>
          <w:tab w:val="left" w:pos="1800"/>
        </w:tabs>
        <w:overflowPunct w:val="0"/>
        <w:autoSpaceDE w:val="0"/>
        <w:autoSpaceDN w:val="0"/>
        <w:adjustRightInd w:val="0"/>
        <w:spacing w:after="0" w:line="276" w:lineRule="auto"/>
        <w:textAlignment w:val="baseline"/>
        <w:rPr>
          <w:rFonts w:ascii="Tahoma" w:hAnsi="Tahoma"/>
          <w:noProof/>
          <w:rtl/>
        </w:rPr>
      </w:pPr>
      <w:r w:rsidRPr="00C54C73">
        <w:rPr>
          <w:rFonts w:ascii="Tahoma" w:hAnsi="Tahoma" w:hint="cs"/>
          <w:noProof/>
          <w:rtl/>
        </w:rPr>
        <w:t xml:space="preserve">                                                                                                                       _____________</w:t>
      </w:r>
    </w:p>
    <w:p w:rsidR="00676EFE" w:rsidRPr="00C54C73" w:rsidRDefault="00676EFE" w:rsidP="00E47F08">
      <w:pPr>
        <w:tabs>
          <w:tab w:val="right" w:pos="0"/>
          <w:tab w:val="left" w:pos="1800"/>
        </w:tabs>
        <w:overflowPunct w:val="0"/>
        <w:autoSpaceDE w:val="0"/>
        <w:autoSpaceDN w:val="0"/>
        <w:adjustRightInd w:val="0"/>
        <w:spacing w:after="0" w:line="276" w:lineRule="auto"/>
        <w:textAlignment w:val="baseline"/>
        <w:rPr>
          <w:rFonts w:ascii="Tahoma" w:hAnsi="Tahoma"/>
          <w:noProof/>
          <w:rtl/>
        </w:rPr>
      </w:pPr>
      <w:r w:rsidRPr="00C54C73">
        <w:rPr>
          <w:rFonts w:ascii="Tahoma" w:hAnsi="Tahoma" w:hint="cs"/>
          <w:noProof/>
          <w:rtl/>
        </w:rPr>
        <w:t xml:space="preserve">              </w:t>
      </w:r>
      <w:r w:rsidRPr="00C54C73">
        <w:rPr>
          <w:rFonts w:ascii="Tahoma" w:hAnsi="Tahoma" w:hint="cs"/>
          <w:noProof/>
          <w:rtl/>
        </w:rPr>
        <w:tab/>
      </w:r>
      <w:r w:rsidRPr="00C54C73">
        <w:rPr>
          <w:rFonts w:ascii="Tahoma" w:hAnsi="Tahoma" w:hint="cs"/>
          <w:noProof/>
          <w:rtl/>
        </w:rPr>
        <w:tab/>
      </w:r>
      <w:r w:rsidRPr="00C54C73">
        <w:rPr>
          <w:rFonts w:ascii="Tahoma" w:hAnsi="Tahoma" w:hint="cs"/>
          <w:noProof/>
          <w:rtl/>
        </w:rPr>
        <w:tab/>
      </w:r>
      <w:r w:rsidRPr="00C54C73">
        <w:rPr>
          <w:rFonts w:ascii="Tahoma" w:hAnsi="Tahoma" w:hint="cs"/>
          <w:noProof/>
          <w:rtl/>
        </w:rPr>
        <w:tab/>
        <w:t xml:space="preserve">                      </w:t>
      </w:r>
      <w:r w:rsidRPr="00C54C73">
        <w:rPr>
          <w:rFonts w:ascii="Tahoma" w:hAnsi="Tahoma" w:hint="cs"/>
          <w:noProof/>
          <w:rtl/>
        </w:rPr>
        <w:tab/>
      </w:r>
      <w:r w:rsidRPr="00C54C73">
        <w:rPr>
          <w:rFonts w:ascii="Tahoma" w:hAnsi="Tahoma" w:hint="cs"/>
          <w:noProof/>
          <w:rtl/>
        </w:rPr>
        <w:tab/>
      </w:r>
      <w:r w:rsidRPr="00C54C73">
        <w:rPr>
          <w:rFonts w:ascii="Tahoma" w:hAnsi="Tahoma" w:hint="cs"/>
          <w:noProof/>
          <w:rtl/>
        </w:rPr>
        <w:tab/>
        <w:t xml:space="preserve">        המצהיר</w:t>
      </w:r>
    </w:p>
    <w:p w:rsidR="00676EFE" w:rsidRPr="00C54C73" w:rsidRDefault="00676EFE" w:rsidP="00E47F08">
      <w:pPr>
        <w:tabs>
          <w:tab w:val="right" w:pos="253"/>
          <w:tab w:val="left" w:pos="1800"/>
        </w:tabs>
        <w:overflowPunct w:val="0"/>
        <w:autoSpaceDE w:val="0"/>
        <w:autoSpaceDN w:val="0"/>
        <w:adjustRightInd w:val="0"/>
        <w:spacing w:after="0" w:line="276" w:lineRule="auto"/>
        <w:textAlignment w:val="baseline"/>
        <w:rPr>
          <w:rFonts w:ascii="Tahoma" w:hAnsi="Tahoma"/>
          <w:noProof/>
          <w:rtl/>
        </w:rPr>
      </w:pPr>
    </w:p>
    <w:p w:rsidR="00676EFE" w:rsidRPr="00C54C73" w:rsidRDefault="00676EFE" w:rsidP="00E47F08">
      <w:pPr>
        <w:tabs>
          <w:tab w:val="right" w:pos="0"/>
        </w:tabs>
        <w:spacing w:after="0" w:line="276" w:lineRule="auto"/>
        <w:jc w:val="center"/>
        <w:rPr>
          <w:rFonts w:ascii="Tahoma" w:hAnsi="Tahoma"/>
          <w:b/>
          <w:bCs/>
          <w:rtl/>
        </w:rPr>
      </w:pPr>
      <w:r w:rsidRPr="00C54C73">
        <w:rPr>
          <w:rFonts w:ascii="Tahoma" w:hAnsi="Tahoma"/>
          <w:b/>
          <w:bCs/>
          <w:u w:val="single"/>
          <w:rtl/>
        </w:rPr>
        <w:t>אישור</w:t>
      </w:r>
    </w:p>
    <w:p w:rsidR="00676EFE" w:rsidRPr="00C54C73" w:rsidRDefault="00676EFE" w:rsidP="00E47F08">
      <w:pPr>
        <w:tabs>
          <w:tab w:val="right" w:pos="0"/>
        </w:tabs>
        <w:spacing w:after="0" w:line="240" w:lineRule="auto"/>
        <w:rPr>
          <w:rFonts w:ascii="Tahoma" w:hAnsi="Tahoma"/>
          <w:noProof/>
          <w:rtl/>
        </w:rPr>
      </w:pPr>
      <w:r w:rsidRPr="00C54C73">
        <w:rPr>
          <w:rFonts w:ascii="Tahoma" w:hAnsi="Tahoma"/>
          <w:noProof/>
          <w:rt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rsidR="00676EFE" w:rsidRPr="00C54C73" w:rsidRDefault="00B12574" w:rsidP="00B12574">
      <w:pPr>
        <w:tabs>
          <w:tab w:val="right" w:pos="0"/>
        </w:tabs>
        <w:spacing w:after="0" w:line="276" w:lineRule="auto"/>
        <w:rPr>
          <w:rFonts w:ascii="Tahoma" w:hAnsi="Tahoma"/>
          <w:rtl/>
        </w:rPr>
      </w:pPr>
      <w:r>
        <w:rPr>
          <w:rFonts w:ascii="Tahoma" w:hAnsi="Tahoma" w:hint="cs"/>
          <w:rtl/>
        </w:rPr>
        <w:tab/>
      </w:r>
      <w:r>
        <w:rPr>
          <w:rFonts w:ascii="Tahoma" w:hAnsi="Tahoma" w:hint="cs"/>
          <w:rtl/>
        </w:rPr>
        <w:tab/>
      </w:r>
      <w:r>
        <w:rPr>
          <w:rFonts w:ascii="Tahoma" w:hAnsi="Tahoma" w:hint="cs"/>
          <w:rtl/>
        </w:rPr>
        <w:tab/>
      </w:r>
      <w:r>
        <w:rPr>
          <w:rFonts w:ascii="Tahoma" w:hAnsi="Tahoma" w:hint="cs"/>
          <w:rtl/>
        </w:rPr>
        <w:tab/>
      </w:r>
      <w:r>
        <w:rPr>
          <w:rFonts w:ascii="Tahoma" w:hAnsi="Tahoma" w:hint="cs"/>
          <w:rtl/>
        </w:rPr>
        <w:tab/>
      </w:r>
      <w:r>
        <w:rPr>
          <w:rFonts w:ascii="Tahoma" w:hAnsi="Tahoma" w:hint="cs"/>
          <w:rtl/>
        </w:rPr>
        <w:tab/>
      </w:r>
      <w:r>
        <w:rPr>
          <w:rFonts w:ascii="Tahoma" w:hAnsi="Tahoma" w:hint="cs"/>
          <w:rtl/>
        </w:rPr>
        <w:tab/>
      </w:r>
      <w:r>
        <w:rPr>
          <w:rFonts w:ascii="Tahoma" w:hAnsi="Tahoma" w:hint="cs"/>
          <w:rtl/>
        </w:rPr>
        <w:tab/>
      </w:r>
      <w:r>
        <w:rPr>
          <w:rFonts w:ascii="Tahoma" w:hAnsi="Tahoma" w:hint="cs"/>
          <w:rtl/>
        </w:rPr>
        <w:tab/>
      </w:r>
      <w:r w:rsidR="00676EFE" w:rsidRPr="00C54C73">
        <w:rPr>
          <w:rFonts w:ascii="Tahoma" w:hAnsi="Tahoma"/>
          <w:rtl/>
        </w:rPr>
        <w:t>_________________</w:t>
      </w:r>
      <w:r w:rsidR="00676EFE" w:rsidRPr="00C54C73">
        <w:rPr>
          <w:rFonts w:ascii="Tahoma" w:hAnsi="Tahoma"/>
          <w:rtl/>
        </w:rPr>
        <w:tab/>
      </w:r>
      <w:r w:rsidR="00676EFE" w:rsidRPr="00C54C73">
        <w:rPr>
          <w:rFonts w:ascii="Tahoma" w:hAnsi="Tahoma"/>
          <w:rtl/>
        </w:rPr>
        <w:tab/>
        <w:t xml:space="preserve">                               </w:t>
      </w:r>
      <w:r w:rsidR="00676EFE" w:rsidRPr="00C54C73">
        <w:rPr>
          <w:rFonts w:ascii="Tahoma" w:hAnsi="Tahoma"/>
          <w:rtl/>
        </w:rPr>
        <w:tab/>
      </w:r>
      <w:r w:rsidR="00676EFE" w:rsidRPr="00C54C73">
        <w:rPr>
          <w:rFonts w:ascii="Tahoma" w:hAnsi="Tahoma"/>
          <w:rtl/>
        </w:rPr>
        <w:tab/>
      </w:r>
      <w:r w:rsidR="00676EFE" w:rsidRPr="00C54C73">
        <w:rPr>
          <w:rFonts w:ascii="Tahoma" w:hAnsi="Tahoma"/>
          <w:rtl/>
        </w:rPr>
        <w:tab/>
      </w:r>
      <w:r w:rsidR="00676EFE" w:rsidRPr="00C54C73">
        <w:rPr>
          <w:rFonts w:ascii="Tahoma" w:hAnsi="Tahoma" w:hint="cs"/>
          <w:rtl/>
        </w:rPr>
        <w:t xml:space="preserve">                 </w:t>
      </w:r>
      <w:r>
        <w:rPr>
          <w:rFonts w:ascii="Tahoma" w:hAnsi="Tahoma" w:hint="cs"/>
          <w:rtl/>
        </w:rPr>
        <w:t xml:space="preserve">                         </w:t>
      </w:r>
      <w:r w:rsidR="00676EFE" w:rsidRPr="00C54C73">
        <w:rPr>
          <w:rFonts w:ascii="Tahoma" w:hAnsi="Tahoma" w:hint="cs"/>
          <w:b/>
          <w:bCs/>
          <w:rtl/>
        </w:rPr>
        <w:t>ח</w:t>
      </w:r>
      <w:r w:rsidR="00676EFE" w:rsidRPr="00C54C73">
        <w:rPr>
          <w:rFonts w:ascii="Tahoma" w:hAnsi="Tahoma"/>
          <w:b/>
          <w:bCs/>
          <w:rtl/>
        </w:rPr>
        <w:t>תימה וחותמת עו"ד</w:t>
      </w:r>
    </w:p>
    <w:p w:rsidR="00A054EC" w:rsidRDefault="00676EFE" w:rsidP="00B12574">
      <w:pPr>
        <w:numPr>
          <w:ilvl w:val="12"/>
          <w:numId w:val="0"/>
        </w:numPr>
        <w:autoSpaceDE w:val="0"/>
        <w:autoSpaceDN w:val="0"/>
        <w:spacing w:line="360" w:lineRule="auto"/>
        <w:ind w:firstLine="567"/>
        <w:jc w:val="right"/>
        <w:rPr>
          <w:b/>
          <w:bCs/>
          <w:rtl/>
        </w:rPr>
      </w:pPr>
      <w:r w:rsidRPr="00C54C73">
        <w:rPr>
          <w:rFonts w:hint="cs"/>
          <w:b/>
          <w:bCs/>
          <w:rtl/>
        </w:rPr>
        <w:tab/>
      </w:r>
      <w:r w:rsidRPr="00C54C73">
        <w:rPr>
          <w:rFonts w:hint="cs"/>
          <w:b/>
          <w:bCs/>
          <w:rtl/>
        </w:rPr>
        <w:tab/>
      </w:r>
      <w:r w:rsidRPr="00C54C73">
        <w:rPr>
          <w:rFonts w:hint="cs"/>
          <w:b/>
          <w:bCs/>
          <w:rtl/>
        </w:rPr>
        <w:tab/>
      </w:r>
    </w:p>
    <w:p w:rsidR="00676EFE" w:rsidRPr="00C54C73" w:rsidRDefault="00C36FFE" w:rsidP="00B12574">
      <w:pPr>
        <w:numPr>
          <w:ilvl w:val="12"/>
          <w:numId w:val="0"/>
        </w:numPr>
        <w:autoSpaceDE w:val="0"/>
        <w:autoSpaceDN w:val="0"/>
        <w:spacing w:line="360" w:lineRule="auto"/>
        <w:ind w:firstLine="567"/>
        <w:jc w:val="right"/>
        <w:rPr>
          <w:b/>
          <w:bCs/>
          <w:u w:val="single"/>
          <w:rtl/>
        </w:rPr>
      </w:pPr>
      <w:r w:rsidRPr="00C54C73">
        <w:rPr>
          <w:rFonts w:hint="cs"/>
          <w:b/>
          <w:bCs/>
          <w:u w:val="single"/>
          <w:rtl/>
        </w:rPr>
        <w:lastRenderedPageBreak/>
        <w:t>מסמך י</w:t>
      </w:r>
      <w:r w:rsidR="00676EFE" w:rsidRPr="00C54C73">
        <w:rPr>
          <w:rFonts w:hint="cs"/>
          <w:b/>
          <w:bCs/>
          <w:u w:val="single"/>
          <w:rtl/>
        </w:rPr>
        <w:t>(2)</w:t>
      </w:r>
    </w:p>
    <w:p w:rsidR="00676EFE" w:rsidRPr="00C54C73" w:rsidRDefault="00676EFE" w:rsidP="007B726D">
      <w:pPr>
        <w:numPr>
          <w:ilvl w:val="12"/>
          <w:numId w:val="0"/>
        </w:numPr>
        <w:autoSpaceDE w:val="0"/>
        <w:autoSpaceDN w:val="0"/>
        <w:spacing w:line="360" w:lineRule="auto"/>
        <w:ind w:firstLine="567"/>
        <w:jc w:val="center"/>
        <w:rPr>
          <w:b/>
          <w:bCs/>
          <w:u w:val="single"/>
          <w:rtl/>
        </w:rPr>
      </w:pPr>
      <w:r w:rsidRPr="00C54C73">
        <w:rPr>
          <w:rFonts w:hint="cs"/>
          <w:b/>
          <w:bCs/>
          <w:u w:val="single"/>
          <w:rtl/>
        </w:rPr>
        <w:t>הצהרה, התחייבות וכתב שיפוי</w:t>
      </w:r>
    </w:p>
    <w:p w:rsidR="00676EFE" w:rsidRPr="00C54C73" w:rsidRDefault="00676EFE" w:rsidP="007B726D">
      <w:pPr>
        <w:numPr>
          <w:ilvl w:val="0"/>
          <w:numId w:val="39"/>
        </w:numPr>
        <w:spacing w:after="0" w:line="360" w:lineRule="auto"/>
        <w:rPr>
          <w:rtl/>
        </w:rPr>
      </w:pPr>
      <w:r w:rsidRPr="00C54C73">
        <w:rPr>
          <w:rtl/>
        </w:rPr>
        <w:t>אנ</w:t>
      </w:r>
      <w:r w:rsidRPr="00C54C73">
        <w:rPr>
          <w:rFonts w:hint="cs"/>
          <w:rtl/>
        </w:rPr>
        <w:t>ו,</w:t>
      </w:r>
      <w:r w:rsidRPr="00C54C73">
        <w:rPr>
          <w:rtl/>
        </w:rPr>
        <w:t xml:space="preserve"> הח"מ</w:t>
      </w:r>
      <w:r w:rsidRPr="00C54C73">
        <w:rPr>
          <w:rFonts w:hint="cs"/>
          <w:rtl/>
        </w:rPr>
        <w:t>,</w:t>
      </w:r>
      <w:r w:rsidRPr="00C54C73">
        <w:rPr>
          <w:rtl/>
        </w:rPr>
        <w:t xml:space="preserve"> מצהירים בזאת כי הננו קבלן עצמאי וכי אין בהסכם שנחתם ביני</w:t>
      </w:r>
      <w:r w:rsidRPr="00C54C73">
        <w:rPr>
          <w:rFonts w:hint="cs"/>
          <w:rtl/>
        </w:rPr>
        <w:t>נו</w:t>
      </w:r>
      <w:r w:rsidRPr="00C54C73">
        <w:rPr>
          <w:rtl/>
        </w:rPr>
        <w:t xml:space="preserve"> לב</w:t>
      </w:r>
      <w:r w:rsidRPr="00C54C73">
        <w:rPr>
          <w:rFonts w:hint="cs"/>
          <w:rtl/>
        </w:rPr>
        <w:t xml:space="preserve">ין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Fonts w:hint="cs"/>
          <w:rtl/>
        </w:rPr>
        <w:t xml:space="preserve"> </w:t>
      </w:r>
      <w:r w:rsidRPr="00C54C73">
        <w:rPr>
          <w:rtl/>
        </w:rPr>
        <w:t xml:space="preserve">כדי ליצור יחסי עובד ומעביד בינינו. וכי אין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Fonts w:hint="cs"/>
          <w:rtl/>
        </w:rPr>
        <w:t xml:space="preserve"> </w:t>
      </w:r>
      <w:r w:rsidRPr="00C54C73">
        <w:rPr>
          <w:rtl/>
        </w:rPr>
        <w:t>אחראית לגבי ו/או מי מעובדינו בגין מחלה, תאונת עבודה או כל נזק אחר שעלול לה</w:t>
      </w:r>
      <w:r w:rsidRPr="00C54C73">
        <w:rPr>
          <w:rFonts w:hint="cs"/>
          <w:rtl/>
        </w:rPr>
        <w:t>י</w:t>
      </w:r>
      <w:r w:rsidRPr="00C54C73">
        <w:rPr>
          <w:rtl/>
        </w:rPr>
        <w:t xml:space="preserve">גרם להם תוך כדי מתן השירותים או כתוצאה מביצועם וכי אין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חייבת בתשלום לביטוח לאומי בגין מתן השירותים.</w:t>
      </w:r>
    </w:p>
    <w:p w:rsidR="00676EFE" w:rsidRPr="00C54C73" w:rsidRDefault="00676EFE" w:rsidP="007B726D">
      <w:pPr>
        <w:numPr>
          <w:ilvl w:val="0"/>
          <w:numId w:val="39"/>
        </w:numPr>
        <w:spacing w:after="0" w:line="360" w:lineRule="auto"/>
        <w:rPr>
          <w:rtl/>
        </w:rPr>
      </w:pPr>
      <w:r w:rsidRPr="00C54C73">
        <w:rPr>
          <w:rtl/>
        </w:rPr>
        <w:t>אנו הח"מ מצהירים, כי ככל שיועסקו על יד</w:t>
      </w:r>
      <w:r w:rsidRPr="00C54C73">
        <w:rPr>
          <w:rFonts w:hint="cs"/>
          <w:rtl/>
        </w:rPr>
        <w:t>ינו</w:t>
      </w:r>
      <w:r w:rsidRPr="00C54C73">
        <w:rPr>
          <w:rtl/>
        </w:rPr>
        <w:t xml:space="preserve"> עובדים לצורך ביצוע שירותים </w:t>
      </w:r>
      <w:r w:rsidR="00B12574">
        <w:rPr>
          <w:rFonts w:hint="cs"/>
          <w:rtl/>
        </w:rPr>
        <w:t xml:space="preserve">עבור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אנו מעסיקם של העובדים ואין בכל הסכם או התקשרות שבינינו לבין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כדי ליצור יחסי עובד ומעביד בין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לבין מי מעובדינו ו/או המועסקים על ידי</w:t>
      </w:r>
      <w:r w:rsidRPr="00C54C73">
        <w:rPr>
          <w:rFonts w:hint="cs"/>
          <w:rtl/>
        </w:rPr>
        <w:t>/</w:t>
      </w:r>
      <w:r w:rsidRPr="00C54C73">
        <w:rPr>
          <w:rtl/>
        </w:rPr>
        <w:t>נו.</w:t>
      </w:r>
    </w:p>
    <w:p w:rsidR="00676EFE" w:rsidRPr="00C54C73" w:rsidRDefault="00676EFE" w:rsidP="007B726D">
      <w:pPr>
        <w:numPr>
          <w:ilvl w:val="0"/>
          <w:numId w:val="39"/>
        </w:numPr>
        <w:spacing w:after="0" w:line="360" w:lineRule="auto"/>
        <w:rPr>
          <w:rtl/>
        </w:rPr>
      </w:pPr>
      <w:r w:rsidRPr="00C54C73">
        <w:rPr>
          <w:rtl/>
        </w:rPr>
        <w:t>אנו הח"מ מתחייבים לשלם עבור עצמנו ועבור עובדינו את כל תשלומי מס ההכנסה והב</w:t>
      </w:r>
      <w:r w:rsidRPr="00C54C73">
        <w:rPr>
          <w:rFonts w:hint="cs"/>
          <w:rtl/>
        </w:rPr>
        <w:t>י</w:t>
      </w:r>
      <w:r w:rsidRPr="00C54C73">
        <w:rPr>
          <w:rtl/>
        </w:rPr>
        <w:t>טוח הלאומי  וכן כל מס או תשלום אחר  שמעביד נדרש לשלמו עפ"י כל  דין.</w:t>
      </w:r>
    </w:p>
    <w:p w:rsidR="00676EFE" w:rsidRPr="00C54C73" w:rsidRDefault="00676EFE" w:rsidP="007B726D">
      <w:pPr>
        <w:numPr>
          <w:ilvl w:val="0"/>
          <w:numId w:val="39"/>
        </w:numPr>
        <w:spacing w:after="0" w:line="360" w:lineRule="auto"/>
        <w:rPr>
          <w:rtl/>
        </w:rPr>
      </w:pPr>
      <w:r w:rsidRPr="00C54C73">
        <w:rPr>
          <w:rtl/>
        </w:rPr>
        <w:t xml:space="preserve"> </w:t>
      </w:r>
    </w:p>
    <w:p w:rsidR="00676EFE" w:rsidRPr="00C54C73" w:rsidRDefault="00676EFE" w:rsidP="007B726D">
      <w:pPr>
        <w:numPr>
          <w:ilvl w:val="1"/>
          <w:numId w:val="39"/>
        </w:numPr>
        <w:spacing w:after="0" w:line="360" w:lineRule="auto"/>
        <w:rPr>
          <w:rtl/>
        </w:rPr>
      </w:pPr>
      <w:r w:rsidRPr="00C54C73">
        <w:rPr>
          <w:rtl/>
        </w:rPr>
        <w:t xml:space="preserve">אנו הח"מ מצהירים, כי במידה </w:t>
      </w:r>
      <w:r w:rsidRPr="00C54C73">
        <w:rPr>
          <w:rFonts w:hint="cs"/>
          <w:rtl/>
        </w:rPr>
        <w:t>ו</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ת</w:t>
      </w:r>
      <w:r w:rsidR="001478DC">
        <w:rPr>
          <w:rFonts w:hint="cs"/>
          <w:rtl/>
        </w:rPr>
        <w:t>י</w:t>
      </w:r>
      <w:r w:rsidRPr="00C54C73">
        <w:rPr>
          <w:rtl/>
        </w:rPr>
        <w:t>תבע ו/או ת</w:t>
      </w:r>
      <w:r w:rsidR="001478DC">
        <w:rPr>
          <w:rFonts w:hint="cs"/>
          <w:rtl/>
        </w:rPr>
        <w:t>י</w:t>
      </w:r>
      <w:r w:rsidRPr="00C54C73">
        <w:rPr>
          <w:rtl/>
        </w:rPr>
        <w:t xml:space="preserve">דרש לשלם סכום כלשהו לעובדינו, למועסקינו ו/או למי מטעמם שמקורו בטענת יחסי עובד ומעביד, אנו הח"מ, מתחייבים לשפות את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בגין כל סכום כאמור, תוך 7 ימים מיום דרישת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w:t>
      </w:r>
    </w:p>
    <w:p w:rsidR="00676EFE" w:rsidRPr="00C54C73" w:rsidRDefault="00676EFE" w:rsidP="001478DC">
      <w:pPr>
        <w:numPr>
          <w:ilvl w:val="1"/>
          <w:numId w:val="39"/>
        </w:numPr>
        <w:spacing w:after="0" w:line="360" w:lineRule="auto"/>
        <w:rPr>
          <w:rtl/>
        </w:rPr>
      </w:pPr>
      <w:r w:rsidRPr="00C54C73">
        <w:rPr>
          <w:rtl/>
        </w:rPr>
        <w:t>אנו הח"מ מוסיפים ומצהיר</w:t>
      </w:r>
      <w:r w:rsidRPr="00C54C73">
        <w:rPr>
          <w:rFonts w:hint="cs"/>
          <w:rtl/>
        </w:rPr>
        <w:t>ים</w:t>
      </w:r>
      <w:r w:rsidRPr="00C54C73">
        <w:rPr>
          <w:rtl/>
        </w:rPr>
        <w:t xml:space="preserve"> כי אם יקבע מסיבה כלשהי, במועד כלשהו, אחרי תחילת תוקפו של הסכם ההתקשרות בינינו  לבין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כי למרות כוונת הצדדים שבאה לידי ביטוי מפורש בהסכם ובמסמך זה המהווה נספח וחלק בלתי נפרד מן ההסכם, כי רואים את העסקתנו ו/או מי מעובדנו כהעסקת עובד וכי חלים עליהם ועל העסקתם הדינים והתנאים של עובד, הרי מוסכם ומותנה בזאת בין הצדדים ומוצהר על ידי כי התשלומים שי</w:t>
      </w:r>
      <w:r w:rsidRPr="00C54C73">
        <w:rPr>
          <w:rFonts w:hint="cs"/>
          <w:rtl/>
        </w:rPr>
        <w:t>י</w:t>
      </w:r>
      <w:r w:rsidRPr="00C54C73">
        <w:rPr>
          <w:rtl/>
        </w:rPr>
        <w:t xml:space="preserve">נתנו להם כעובדים בגין מתן השירותים בהתאם להסכם שבין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לב</w:t>
      </w:r>
      <w:r w:rsidR="001478DC">
        <w:rPr>
          <w:rFonts w:hint="cs"/>
          <w:rtl/>
        </w:rPr>
        <w:t>י</w:t>
      </w:r>
      <w:r w:rsidRPr="00C54C73">
        <w:rPr>
          <w:rtl/>
        </w:rPr>
        <w:t>נ</w:t>
      </w:r>
      <w:r w:rsidR="001478DC">
        <w:rPr>
          <w:rFonts w:hint="cs"/>
          <w:rtl/>
        </w:rPr>
        <w:t>י</w:t>
      </w:r>
      <w:r w:rsidRPr="00C54C73">
        <w:rPr>
          <w:rtl/>
        </w:rPr>
        <w:t xml:space="preserve">נו, יחושבו על פי הקבוע </w:t>
      </w:r>
      <w:proofErr w:type="spellStart"/>
      <w:r w:rsidRPr="00C54C73">
        <w:rPr>
          <w:rtl/>
        </w:rPr>
        <w:t>לענין</w:t>
      </w:r>
      <w:proofErr w:type="spellEnd"/>
      <w:r w:rsidRPr="00C54C73">
        <w:rPr>
          <w:rtl/>
        </w:rPr>
        <w:t xml:space="preserve"> זה לגבי עובדי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בתפקיד ובדרגה דומים ככל האפשר, ובאין תפקיד זהה או דומה כאמור, יחושבו התשלומים בהתאם לקבוע </w:t>
      </w:r>
      <w:proofErr w:type="spellStart"/>
      <w:r w:rsidRPr="00C54C73">
        <w:rPr>
          <w:rtl/>
        </w:rPr>
        <w:t>לענין</w:t>
      </w:r>
      <w:proofErr w:type="spellEnd"/>
      <w:r w:rsidRPr="00C54C73">
        <w:rPr>
          <w:rtl/>
        </w:rPr>
        <w:t xml:space="preserve"> זה בהסכמי העבודה הקיבוציים החלים על עובדים מסוג זה או מסוג דומה או בהעדר הסכם כאמור, לפי הסכם העבודה הקיבוצי הקרוב </w:t>
      </w:r>
      <w:proofErr w:type="spellStart"/>
      <w:r w:rsidRPr="00C54C73">
        <w:rPr>
          <w:rtl/>
        </w:rPr>
        <w:t>לענין</w:t>
      </w:r>
      <w:proofErr w:type="spellEnd"/>
      <w:r w:rsidRPr="00C54C73">
        <w:rPr>
          <w:rtl/>
        </w:rPr>
        <w:t xml:space="preserve"> ואנו מתחייבים לשפות את </w:t>
      </w:r>
      <w:r w:rsidR="00CB7FB4" w:rsidRPr="00C54C73">
        <w:rPr>
          <w:rFonts w:hint="cs"/>
          <w:rtl/>
        </w:rPr>
        <w:t>קרן רמלה לחינוך תרבות ופיתוח (</w:t>
      </w:r>
      <w:proofErr w:type="spellStart"/>
      <w:r w:rsidR="00CB7FB4" w:rsidRPr="00C54C73">
        <w:rPr>
          <w:rFonts w:hint="cs"/>
          <w:rtl/>
        </w:rPr>
        <w:t>ע</w:t>
      </w:r>
      <w:r w:rsidR="00CB7FB4" w:rsidRPr="00C54C73">
        <w:rPr>
          <w:rtl/>
        </w:rPr>
        <w:t>"</w:t>
      </w:r>
      <w:r w:rsidR="00CB7FB4" w:rsidRPr="00C54C73">
        <w:rPr>
          <w:rFonts w:hint="cs"/>
          <w:rtl/>
        </w:rPr>
        <w:t>ר</w:t>
      </w:r>
      <w:proofErr w:type="spellEnd"/>
      <w:r w:rsidR="00CB7FB4" w:rsidRPr="00C54C73">
        <w:rPr>
          <w:rFonts w:hint="cs"/>
          <w:rtl/>
        </w:rPr>
        <w:t>)</w:t>
      </w:r>
      <w:r w:rsidRPr="00C54C73">
        <w:rPr>
          <w:rtl/>
        </w:rPr>
        <w:t xml:space="preserve"> בגין כל תשלום כאמור .</w:t>
      </w:r>
    </w:p>
    <w:p w:rsidR="00676EFE" w:rsidRPr="00C54C73" w:rsidRDefault="00676EFE" w:rsidP="001478DC">
      <w:pPr>
        <w:spacing w:after="0" w:line="360" w:lineRule="auto"/>
        <w:rPr>
          <w:b/>
          <w:bCs/>
          <w:rtl/>
        </w:rPr>
      </w:pPr>
      <w:r w:rsidRPr="00C54C73">
        <w:rPr>
          <w:b/>
          <w:bCs/>
          <w:rtl/>
        </w:rPr>
        <w:t>ולראיה באתי  על החתום:</w:t>
      </w:r>
    </w:p>
    <w:p w:rsidR="00676EFE" w:rsidRPr="00C54C73" w:rsidRDefault="00676EFE" w:rsidP="007B726D">
      <w:pPr>
        <w:spacing w:after="0" w:line="360" w:lineRule="auto"/>
        <w:rPr>
          <w:b/>
          <w:bCs/>
          <w:rtl/>
        </w:rPr>
      </w:pPr>
    </w:p>
    <w:p w:rsidR="00676EFE" w:rsidRPr="00C54C73" w:rsidRDefault="00676EFE" w:rsidP="001478DC">
      <w:pPr>
        <w:spacing w:after="0" w:line="360" w:lineRule="auto"/>
        <w:rPr>
          <w:rtl/>
        </w:rPr>
      </w:pPr>
      <w:r w:rsidRPr="00C54C73">
        <w:rPr>
          <w:rtl/>
        </w:rPr>
        <w:t>__________________</w:t>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r>
      <w:r w:rsidRPr="00C54C73">
        <w:rPr>
          <w:rFonts w:hint="cs"/>
          <w:rtl/>
        </w:rPr>
        <w:tab/>
        <w:t xml:space="preserve">       </w:t>
      </w:r>
      <w:r w:rsidR="001478DC">
        <w:rPr>
          <w:rFonts w:hint="cs"/>
          <w:rtl/>
        </w:rPr>
        <w:t>__________________</w:t>
      </w:r>
    </w:p>
    <w:p w:rsidR="00676EFE" w:rsidRPr="001478DC" w:rsidRDefault="001478DC" w:rsidP="001478DC">
      <w:pPr>
        <w:keepLines/>
        <w:tabs>
          <w:tab w:val="left" w:pos="567"/>
          <w:tab w:val="left" w:pos="1134"/>
        </w:tabs>
        <w:autoSpaceDE w:val="0"/>
        <w:autoSpaceDN w:val="0"/>
        <w:spacing w:after="0" w:line="360" w:lineRule="auto"/>
        <w:rPr>
          <w:b/>
          <w:bCs/>
          <w:color w:val="000000"/>
          <w:rtl/>
        </w:rPr>
      </w:pPr>
      <w:r>
        <w:rPr>
          <w:rFonts w:hint="cs"/>
          <w:b/>
          <w:bCs/>
          <w:color w:val="000000"/>
          <w:rtl/>
        </w:rPr>
        <w:t xml:space="preserve">           </w:t>
      </w:r>
      <w:r w:rsidRPr="001478DC">
        <w:rPr>
          <w:rFonts w:hint="cs"/>
          <w:b/>
          <w:bCs/>
          <w:color w:val="000000"/>
          <w:rtl/>
        </w:rPr>
        <w:t>תאריך</w:t>
      </w:r>
      <w:r w:rsidRPr="001478DC">
        <w:rPr>
          <w:rFonts w:hint="cs"/>
          <w:b/>
          <w:bCs/>
          <w:color w:val="000000"/>
          <w:rtl/>
        </w:rPr>
        <w:tab/>
      </w:r>
      <w:r w:rsidRPr="001478DC">
        <w:rPr>
          <w:rFonts w:hint="cs"/>
          <w:b/>
          <w:bCs/>
          <w:color w:val="000000"/>
          <w:rtl/>
        </w:rPr>
        <w:tab/>
      </w:r>
      <w:r w:rsidRPr="001478DC">
        <w:rPr>
          <w:rFonts w:hint="cs"/>
          <w:b/>
          <w:bCs/>
          <w:color w:val="000000"/>
          <w:rtl/>
        </w:rPr>
        <w:tab/>
      </w:r>
      <w:r w:rsidRPr="001478DC">
        <w:rPr>
          <w:rFonts w:hint="cs"/>
          <w:b/>
          <w:bCs/>
          <w:color w:val="000000"/>
          <w:rtl/>
        </w:rPr>
        <w:tab/>
      </w:r>
      <w:r w:rsidRPr="001478DC">
        <w:rPr>
          <w:rFonts w:hint="cs"/>
          <w:b/>
          <w:bCs/>
          <w:color w:val="000000"/>
          <w:rtl/>
        </w:rPr>
        <w:tab/>
      </w:r>
      <w:r w:rsidRPr="001478DC">
        <w:rPr>
          <w:rFonts w:hint="cs"/>
          <w:b/>
          <w:bCs/>
          <w:color w:val="000000"/>
          <w:rtl/>
        </w:rPr>
        <w:tab/>
      </w:r>
      <w:r w:rsidRPr="001478DC">
        <w:rPr>
          <w:rFonts w:hint="cs"/>
          <w:b/>
          <w:bCs/>
          <w:color w:val="000000"/>
          <w:rtl/>
        </w:rPr>
        <w:tab/>
      </w:r>
      <w:r w:rsidRPr="001478DC">
        <w:rPr>
          <w:rFonts w:hint="cs"/>
          <w:b/>
          <w:bCs/>
          <w:color w:val="000000"/>
          <w:rtl/>
        </w:rPr>
        <w:tab/>
      </w:r>
      <w:r w:rsidRPr="001478DC">
        <w:rPr>
          <w:rFonts w:hint="cs"/>
          <w:b/>
          <w:bCs/>
          <w:color w:val="000000"/>
          <w:rtl/>
        </w:rPr>
        <w:tab/>
      </w:r>
      <w:r>
        <w:rPr>
          <w:rFonts w:hint="cs"/>
          <w:b/>
          <w:bCs/>
          <w:color w:val="000000"/>
          <w:rtl/>
        </w:rPr>
        <w:t>ח</w:t>
      </w:r>
      <w:r w:rsidRPr="001478DC">
        <w:rPr>
          <w:rFonts w:hint="cs"/>
          <w:b/>
          <w:bCs/>
          <w:color w:val="000000"/>
          <w:rtl/>
        </w:rPr>
        <w:t>תימת הקבלן</w:t>
      </w:r>
    </w:p>
    <w:p w:rsidR="00676EFE" w:rsidRPr="00C54C73" w:rsidRDefault="00676EFE" w:rsidP="007B726D">
      <w:pPr>
        <w:keepLines/>
        <w:tabs>
          <w:tab w:val="left" w:pos="567"/>
          <w:tab w:val="left" w:pos="1134"/>
        </w:tabs>
        <w:autoSpaceDE w:val="0"/>
        <w:autoSpaceDN w:val="0"/>
        <w:spacing w:after="0" w:line="360" w:lineRule="auto"/>
        <w:rPr>
          <w:b/>
          <w:bCs/>
          <w:color w:val="000000"/>
          <w:u w:val="single"/>
          <w:rtl/>
        </w:rPr>
      </w:pPr>
    </w:p>
    <w:p w:rsidR="00676EFE" w:rsidRPr="00C54C73" w:rsidRDefault="00676EFE" w:rsidP="00F87C7E">
      <w:pPr>
        <w:numPr>
          <w:ilvl w:val="12"/>
          <w:numId w:val="0"/>
        </w:numPr>
        <w:autoSpaceDE w:val="0"/>
        <w:autoSpaceDN w:val="0"/>
        <w:spacing w:line="360" w:lineRule="auto"/>
        <w:ind w:firstLine="567"/>
        <w:jc w:val="right"/>
        <w:rPr>
          <w:b/>
          <w:bCs/>
          <w:u w:val="single"/>
          <w:rtl/>
        </w:rPr>
      </w:pPr>
      <w:r w:rsidRPr="00C54C73">
        <w:rPr>
          <w:rFonts w:hint="cs"/>
          <w:b/>
          <w:bCs/>
          <w:u w:val="single"/>
          <w:rtl/>
        </w:rPr>
        <w:lastRenderedPageBreak/>
        <w:t>מסמך י"</w:t>
      </w:r>
      <w:r w:rsidR="00F87C7E">
        <w:rPr>
          <w:rFonts w:hint="cs"/>
          <w:b/>
          <w:bCs/>
          <w:u w:val="single"/>
          <w:rtl/>
        </w:rPr>
        <w:t>א</w:t>
      </w:r>
      <w:r w:rsidRPr="00C54C73">
        <w:rPr>
          <w:rFonts w:hint="cs"/>
          <w:b/>
          <w:bCs/>
          <w:u w:val="single"/>
          <w:rtl/>
        </w:rPr>
        <w:t>(1)</w:t>
      </w:r>
    </w:p>
    <w:p w:rsidR="00676EFE" w:rsidRPr="00C54C73" w:rsidRDefault="00676EFE" w:rsidP="007B726D">
      <w:pPr>
        <w:numPr>
          <w:ilvl w:val="12"/>
          <w:numId w:val="0"/>
        </w:numPr>
        <w:autoSpaceDE w:val="0"/>
        <w:autoSpaceDN w:val="0"/>
        <w:spacing w:line="360" w:lineRule="auto"/>
        <w:ind w:firstLine="567"/>
        <w:jc w:val="center"/>
        <w:rPr>
          <w:b/>
          <w:bCs/>
          <w:u w:val="single"/>
          <w:rtl/>
        </w:rPr>
      </w:pPr>
      <w:r w:rsidRPr="00C54C73">
        <w:rPr>
          <w:rFonts w:hint="cs"/>
          <w:b/>
          <w:bCs/>
          <w:u w:val="single"/>
          <w:rtl/>
        </w:rPr>
        <w:t xml:space="preserve">הוראות החשב הכללי </w:t>
      </w:r>
      <w:r w:rsidRPr="00C54C73">
        <w:rPr>
          <w:b/>
          <w:bCs/>
          <w:u w:val="single"/>
          <w:rtl/>
        </w:rPr>
        <w:t>–</w:t>
      </w:r>
      <w:r w:rsidRPr="00C54C73">
        <w:rPr>
          <w:rFonts w:hint="cs"/>
          <w:b/>
          <w:bCs/>
          <w:u w:val="single"/>
          <w:rtl/>
        </w:rPr>
        <w:t xml:space="preserve"> הגנה על זכויות עובדים המועסקים על ידי </w:t>
      </w:r>
      <w:r w:rsidR="00D97C2C">
        <w:rPr>
          <w:rFonts w:hint="cs"/>
          <w:b/>
          <w:bCs/>
          <w:u w:val="single"/>
          <w:rtl/>
        </w:rPr>
        <w:t xml:space="preserve">קבלני </w:t>
      </w:r>
      <w:r w:rsidRPr="00C54C73">
        <w:rPr>
          <w:rFonts w:hint="cs"/>
          <w:b/>
          <w:bCs/>
          <w:u w:val="single"/>
          <w:rtl/>
        </w:rPr>
        <w:t>שירותים בתחומי השמירה, האבטחה והניקיון</w:t>
      </w:r>
    </w:p>
    <w:p w:rsidR="00676EFE" w:rsidRPr="00F87C7E" w:rsidRDefault="00676EFE" w:rsidP="00F87C7E">
      <w:pPr>
        <w:keepNext/>
        <w:numPr>
          <w:ilvl w:val="0"/>
          <w:numId w:val="43"/>
        </w:numPr>
        <w:shd w:val="clear" w:color="auto" w:fill="F2F2F2"/>
        <w:spacing w:before="240" w:after="180" w:line="360" w:lineRule="auto"/>
        <w:outlineLvl w:val="0"/>
        <w:rPr>
          <w:rFonts w:ascii="Arial" w:hAnsi="Arial"/>
          <w:b/>
          <w:bCs/>
          <w:kern w:val="32"/>
        </w:rPr>
      </w:pPr>
      <w:r w:rsidRPr="00F87C7E">
        <w:rPr>
          <w:rFonts w:ascii="Arial" w:hAnsi="Arial" w:hint="cs"/>
          <w:b/>
          <w:bCs/>
          <w:kern w:val="32"/>
          <w:rtl/>
        </w:rPr>
        <w:t>מבוא</w:t>
      </w:r>
    </w:p>
    <w:p w:rsidR="00676EFE" w:rsidRPr="00F87C7E" w:rsidRDefault="00676EFE" w:rsidP="00F87C7E">
      <w:pPr>
        <w:numPr>
          <w:ilvl w:val="1"/>
          <w:numId w:val="0"/>
        </w:numPr>
        <w:spacing w:after="0" w:line="360" w:lineRule="auto"/>
        <w:ind w:right="-454"/>
        <w:rPr>
          <w:rFonts w:ascii="Arial" w:hAnsi="Arial"/>
          <w:b/>
          <w:i/>
          <w:rtl/>
        </w:rPr>
      </w:pPr>
      <w:r w:rsidRPr="00F87C7E">
        <w:rPr>
          <w:rFonts w:ascii="Arial" w:hAnsi="Arial"/>
          <w:b/>
          <w:i/>
          <w:rtl/>
        </w:rPr>
        <w:t>משרדי הממשלה מקיימים מכרזים והסכמי התקשרות עם קבלני שירותים בתחומי השמירה, האבטחה והניקיון.</w:t>
      </w:r>
    </w:p>
    <w:p w:rsidR="00676EFE" w:rsidRPr="00F87C7E" w:rsidRDefault="00676EFE" w:rsidP="00F87C7E">
      <w:pPr>
        <w:numPr>
          <w:ilvl w:val="1"/>
          <w:numId w:val="0"/>
        </w:numPr>
        <w:spacing w:after="0" w:line="360" w:lineRule="auto"/>
        <w:ind w:right="-454"/>
        <w:rPr>
          <w:rFonts w:ascii="Arial" w:hAnsi="Arial"/>
          <w:b/>
          <w:i/>
          <w:rtl/>
        </w:rPr>
      </w:pPr>
      <w:r w:rsidRPr="00F87C7E">
        <w:rPr>
          <w:rFonts w:ascii="Arial" w:hAnsi="Arial"/>
          <w:b/>
          <w:i/>
          <w:rtl/>
        </w:rPr>
        <w:t xml:space="preserve">הוראה זו מוסיפה על האמור בכל דין, לרבות חוק עסקאות גופים ציבוריים, תשל"ו-1976, </w:t>
      </w:r>
      <w:hyperlink r:id="rId34" w:history="1">
        <w:r w:rsidRPr="00F87C7E">
          <w:rPr>
            <w:rFonts w:ascii="Arial" w:hAnsi="Arial"/>
            <w:b/>
            <w:i/>
            <w:u w:val="dotted" w:color="3464BA"/>
            <w:rtl/>
          </w:rPr>
          <w:t>חוק חוב</w:t>
        </w:r>
        <w:r w:rsidR="00F87C7E">
          <w:rPr>
            <w:rFonts w:ascii="Arial" w:hAnsi="Arial"/>
            <w:b/>
            <w:i/>
            <w:u w:val="dotted" w:color="3464BA"/>
            <w:rtl/>
          </w:rPr>
          <w:t>ת המכרזים,</w:t>
        </w:r>
        <w:r w:rsidR="00F87C7E">
          <w:rPr>
            <w:rFonts w:ascii="Arial" w:hAnsi="Arial" w:hint="cs"/>
            <w:b/>
            <w:i/>
            <w:u w:val="dotted" w:color="3464BA"/>
            <w:rtl/>
          </w:rPr>
          <w:t xml:space="preserve"> ת</w:t>
        </w:r>
        <w:r w:rsidRPr="00F87C7E">
          <w:rPr>
            <w:rFonts w:ascii="Arial" w:hAnsi="Arial"/>
            <w:b/>
            <w:i/>
            <w:u w:val="dotted" w:color="3464BA"/>
            <w:rtl/>
          </w:rPr>
          <w:t>שנ"ב-1992</w:t>
        </w:r>
      </w:hyperlink>
      <w:r w:rsidRPr="00F87C7E">
        <w:rPr>
          <w:rFonts w:ascii="Arial" w:hAnsi="Arial"/>
          <w:b/>
          <w:i/>
          <w:rtl/>
        </w:rPr>
        <w:t xml:space="preserve">, </w:t>
      </w:r>
      <w:hyperlink r:id="rId35" w:history="1">
        <w:r w:rsidRPr="00F87C7E">
          <w:rPr>
            <w:rFonts w:ascii="Arial" w:hAnsi="Arial"/>
            <w:b/>
            <w:i/>
            <w:u w:val="dotted" w:color="3464BA"/>
            <w:rtl/>
          </w:rPr>
          <w:t>חוק הגברת האכיפה של דיני העבודה, תשע"ב, 2011</w:t>
        </w:r>
      </w:hyperlink>
      <w:r w:rsidRPr="00F87C7E">
        <w:rPr>
          <w:rFonts w:ascii="Arial" w:hAnsi="Arial"/>
          <w:b/>
          <w:i/>
          <w:rtl/>
        </w:rPr>
        <w:t xml:space="preserve">, חוקי העבודה, הסכמים קיבוציים, צווי הרחבה והוראות </w:t>
      </w:r>
      <w:proofErr w:type="spellStart"/>
      <w:r w:rsidRPr="00F87C7E">
        <w:rPr>
          <w:rFonts w:ascii="Arial" w:hAnsi="Arial"/>
          <w:b/>
          <w:i/>
          <w:rtl/>
        </w:rPr>
        <w:t>תכ"ם</w:t>
      </w:r>
      <w:proofErr w:type="spellEnd"/>
      <w:r w:rsidRPr="00F87C7E">
        <w:rPr>
          <w:rFonts w:ascii="Arial" w:hAnsi="Arial"/>
          <w:b/>
          <w:i/>
          <w:rtl/>
        </w:rPr>
        <w:t xml:space="preserve"> המסדירות התקשרויות ופיקוח על ביצוען מכוח סעיף 24 לתקנות חובת המכרזים.</w:t>
      </w:r>
    </w:p>
    <w:p w:rsidR="00676EFE" w:rsidRPr="00F87C7E" w:rsidRDefault="00676EFE" w:rsidP="00F87C7E">
      <w:pPr>
        <w:numPr>
          <w:ilvl w:val="1"/>
          <w:numId w:val="0"/>
        </w:numPr>
        <w:spacing w:after="0" w:line="360" w:lineRule="auto"/>
        <w:ind w:right="-454"/>
        <w:rPr>
          <w:rFonts w:ascii="Arial" w:hAnsi="Arial"/>
          <w:b/>
          <w:i/>
          <w:rtl/>
        </w:rPr>
      </w:pPr>
      <w:r w:rsidRPr="00F87C7E">
        <w:rPr>
          <w:rFonts w:ascii="Arial" w:hAnsi="Arial"/>
          <w:b/>
          <w:i/>
          <w:rtl/>
        </w:rPr>
        <w:t xml:space="preserve">נספח התמחיר שבו מפורטים מרכיבי השכר לעובדים (בהתאם לחלקיות משרה) </w:t>
      </w:r>
      <w:hyperlink r:id="rId36" w:history="1">
        <w:r w:rsidR="00F87C7E">
          <w:rPr>
            <w:rFonts w:ascii="Arial" w:hAnsi="Arial"/>
            <w:u w:val="dotted" w:color="3464BA"/>
            <w:rtl/>
          </w:rPr>
          <w:t>בהודעה "עלות שכר למעביד לכל</w:t>
        </w:r>
        <w:r w:rsidR="00F87C7E">
          <w:rPr>
            <w:rFonts w:ascii="Arial" w:hAnsi="Arial" w:hint="cs"/>
            <w:u w:val="dotted" w:color="3464BA"/>
            <w:rtl/>
          </w:rPr>
          <w:t xml:space="preserve"> </w:t>
        </w:r>
        <w:r w:rsidRPr="00F87C7E">
          <w:rPr>
            <w:rFonts w:ascii="Arial" w:hAnsi="Arial"/>
            <w:u w:val="dotted" w:color="3464BA"/>
            <w:rtl/>
          </w:rPr>
          <w:t>שעת עבודה בתחום הניקיון</w:t>
        </w:r>
        <w:r w:rsidRPr="00F87C7E">
          <w:rPr>
            <w:rFonts w:ascii="Arial" w:hAnsi="Arial"/>
            <w:b/>
            <w:bCs/>
            <w:i/>
            <w:iCs/>
            <w:u w:val="dotted" w:color="3464BA"/>
          </w:rPr>
          <w:t>"</w:t>
        </w:r>
      </w:hyperlink>
      <w:r w:rsidRPr="00F87C7E">
        <w:rPr>
          <w:rFonts w:ascii="Arial" w:hAnsi="Arial"/>
          <w:b/>
          <w:i/>
          <w:rtl/>
        </w:rPr>
        <w:t xml:space="preserve"> </w:t>
      </w:r>
      <w:hyperlink r:id="rId37" w:history="1">
        <w:r w:rsidRPr="00F87C7E">
          <w:rPr>
            <w:rFonts w:ascii="Arial" w:hAnsi="Arial"/>
            <w:b/>
            <w:i/>
            <w:u w:val="dotted" w:color="3464BA"/>
            <w:rtl/>
          </w:rPr>
          <w:t>ובהודעה "עלות שכר למעביד לכל שעת עבודה בתחום השמירה והאבטחה</w:t>
        </w:r>
        <w:r w:rsidRPr="00F87C7E">
          <w:rPr>
            <w:rFonts w:ascii="Arial" w:hAnsi="Arial" w:hint="cs"/>
            <w:u w:val="dotted" w:color="3464BA"/>
            <w:rtl/>
          </w:rPr>
          <w:t>"</w:t>
        </w:r>
        <w:r w:rsidRPr="00F87C7E">
          <w:rPr>
            <w:rFonts w:ascii="Arial" w:hAnsi="Arial"/>
            <w:b/>
            <w:i/>
            <w:u w:val="dotted" w:color="3464BA"/>
            <w:rtl/>
          </w:rPr>
          <w:t xml:space="preserve"> </w:t>
        </w:r>
      </w:hyperlink>
      <w:r w:rsidRPr="00F87C7E">
        <w:rPr>
          <w:rFonts w:ascii="Arial" w:hAnsi="Arial"/>
          <w:b/>
          <w:i/>
          <w:rtl/>
        </w:rPr>
        <w:t xml:space="preserve"> הוא חלק בלתי-נפרד מהוראה זו.</w:t>
      </w:r>
    </w:p>
    <w:p w:rsidR="00676EFE" w:rsidRPr="00F87C7E" w:rsidRDefault="00676EFE" w:rsidP="00F87C7E">
      <w:pPr>
        <w:numPr>
          <w:ilvl w:val="1"/>
          <w:numId w:val="0"/>
        </w:numPr>
        <w:spacing w:after="0" w:line="360" w:lineRule="auto"/>
        <w:ind w:left="-57" w:right="-454"/>
        <w:rPr>
          <w:rFonts w:ascii="Arial" w:hAnsi="Arial"/>
          <w:b/>
          <w:i/>
          <w:rtl/>
        </w:rPr>
      </w:pPr>
      <w:r w:rsidRPr="00F87C7E">
        <w:rPr>
          <w:rFonts w:ascii="Arial" w:hAnsi="Arial"/>
          <w:b/>
          <w:i/>
          <w:rtl/>
        </w:rPr>
        <w:t>מנכ"ל המשרד יוודא יישום הוראה זו לצורך קיום זכויות עובדי קבלני השי</w:t>
      </w:r>
      <w:r w:rsidR="00F87C7E">
        <w:rPr>
          <w:rFonts w:ascii="Arial" w:hAnsi="Arial"/>
          <w:b/>
          <w:i/>
          <w:rtl/>
        </w:rPr>
        <w:t>רותים. יישום ההוראה יקנה למנכ"ל</w:t>
      </w:r>
      <w:r w:rsidR="00F87C7E">
        <w:rPr>
          <w:rFonts w:ascii="Arial" w:hAnsi="Arial" w:hint="cs"/>
          <w:b/>
          <w:i/>
          <w:rtl/>
        </w:rPr>
        <w:t xml:space="preserve"> </w:t>
      </w:r>
      <w:r w:rsidRPr="00F87C7E">
        <w:rPr>
          <w:rFonts w:ascii="Arial" w:hAnsi="Arial"/>
          <w:b/>
          <w:i/>
          <w:rtl/>
        </w:rPr>
        <w:t>ולמשרד הגנות בדין פלילי ואזרחי, כפי שנקבע ב</w:t>
      </w:r>
      <w:hyperlink r:id="rId38" w:history="1">
        <w:r w:rsidRPr="00F87C7E">
          <w:rPr>
            <w:rFonts w:ascii="Arial" w:hAnsi="Arial"/>
            <w:b/>
            <w:i/>
            <w:u w:val="dotted" w:color="3464BA"/>
            <w:rtl/>
          </w:rPr>
          <w:t>חוק הגברת האכיפה של דיני העבודה, תשע"ב, 2011.</w:t>
        </w:r>
      </w:hyperlink>
    </w:p>
    <w:p w:rsidR="00676EFE" w:rsidRPr="00F87C7E" w:rsidRDefault="00676EFE" w:rsidP="00F87C7E">
      <w:pPr>
        <w:numPr>
          <w:ilvl w:val="1"/>
          <w:numId w:val="0"/>
        </w:numPr>
        <w:spacing w:after="0" w:line="360" w:lineRule="auto"/>
        <w:ind w:left="510" w:right="-454" w:hanging="567"/>
        <w:rPr>
          <w:rFonts w:ascii="Arial" w:hAnsi="Arial"/>
          <w:b/>
          <w:i/>
          <w:rtl/>
        </w:rPr>
      </w:pPr>
      <w:r w:rsidRPr="00F87C7E">
        <w:rPr>
          <w:rFonts w:ascii="Arial" w:hAnsi="Arial"/>
          <w:b/>
          <w:i/>
          <w:rtl/>
        </w:rPr>
        <w:t>הוראות מכרזים והסכמי התקשרות של משרדי הממשלה עם קבלני השירותים יותאמו להוראה זו.</w:t>
      </w:r>
    </w:p>
    <w:p w:rsidR="00676EFE" w:rsidRPr="00F87C7E" w:rsidRDefault="00676EFE" w:rsidP="00F87C7E">
      <w:pPr>
        <w:numPr>
          <w:ilvl w:val="1"/>
          <w:numId w:val="0"/>
        </w:numPr>
        <w:spacing w:after="0" w:line="360" w:lineRule="auto"/>
        <w:ind w:left="-57" w:right="-454"/>
        <w:rPr>
          <w:rFonts w:ascii="Arial" w:hAnsi="Arial"/>
          <w:b/>
          <w:i/>
          <w:rtl/>
        </w:rPr>
      </w:pPr>
      <w:r w:rsidRPr="00F87C7E">
        <w:rPr>
          <w:rFonts w:ascii="Arial" w:hAnsi="Arial"/>
          <w:b/>
          <w:i/>
          <w:rtl/>
        </w:rPr>
        <w:t xml:space="preserve">מטרת ההוראה – להסדיר היבטים שונים בהתקשרות משרדי ממשלה ויחידות סמך (להלן: "משרדי הממשלה") עם קבלני שירותים (להלן: "הקבלנים"), כדי לאתר ולמנוע תופעות של הפרת זכויות עובדים המועסקים על ידי הקבלנים במשרדי הממשלה. </w:t>
      </w:r>
    </w:p>
    <w:p w:rsidR="00676EFE" w:rsidRPr="00F87C7E" w:rsidRDefault="00676EFE" w:rsidP="00F87C7E">
      <w:pPr>
        <w:numPr>
          <w:ilvl w:val="1"/>
          <w:numId w:val="0"/>
        </w:numPr>
        <w:spacing w:after="0" w:line="360" w:lineRule="auto"/>
        <w:ind w:left="510" w:right="-454" w:hanging="567"/>
        <w:rPr>
          <w:rFonts w:ascii="Arial" w:hAnsi="Arial"/>
          <w:b/>
          <w:i/>
        </w:rPr>
      </w:pPr>
      <w:r w:rsidRPr="00F87C7E">
        <w:rPr>
          <w:rFonts w:ascii="Arial" w:hAnsi="Arial"/>
          <w:b/>
          <w:i/>
          <w:rtl/>
        </w:rPr>
        <w:t xml:space="preserve">ראה הגדרות הוראה זו </w:t>
      </w:r>
      <w:hyperlink w:anchor="נספח_א" w:history="1">
        <w:r w:rsidRPr="00F87C7E">
          <w:rPr>
            <w:rFonts w:ascii="Arial" w:hAnsi="Arial"/>
            <w:b/>
            <w:i/>
            <w:u w:val="dotted" w:color="3464BA"/>
            <w:rtl/>
          </w:rPr>
          <w:t>בנספח א – הגדרות.</w:t>
        </w:r>
      </w:hyperlink>
    </w:p>
    <w:p w:rsidR="00676EFE" w:rsidRPr="00F87C7E" w:rsidRDefault="00676EFE" w:rsidP="00F87C7E">
      <w:pPr>
        <w:keepNext/>
        <w:numPr>
          <w:ilvl w:val="0"/>
          <w:numId w:val="43"/>
        </w:numPr>
        <w:shd w:val="clear" w:color="auto" w:fill="F2F2F2"/>
        <w:spacing w:before="240" w:after="180" w:line="360" w:lineRule="auto"/>
        <w:outlineLvl w:val="0"/>
        <w:rPr>
          <w:rFonts w:ascii="Arial" w:hAnsi="Arial"/>
          <w:b/>
          <w:bCs/>
          <w:kern w:val="32"/>
          <w:rtl/>
        </w:rPr>
      </w:pPr>
      <w:r w:rsidRPr="00F87C7E">
        <w:rPr>
          <w:rFonts w:ascii="Arial" w:hAnsi="Arial"/>
          <w:b/>
          <w:bCs/>
          <w:kern w:val="32"/>
          <w:rtl/>
        </w:rPr>
        <w:t>הנחיות לביצוע</w:t>
      </w:r>
    </w:p>
    <w:p w:rsidR="00676EFE" w:rsidRPr="00F87C7E" w:rsidRDefault="00676EFE" w:rsidP="00F87C7E">
      <w:pPr>
        <w:numPr>
          <w:ilvl w:val="1"/>
          <w:numId w:val="0"/>
        </w:numPr>
        <w:spacing w:after="0" w:line="360" w:lineRule="auto"/>
        <w:rPr>
          <w:rFonts w:ascii="Arial" w:hAnsi="Arial"/>
          <w:b/>
          <w:i/>
          <w:u w:val="single"/>
          <w:rtl/>
        </w:rPr>
      </w:pPr>
      <w:bookmarkStart w:id="25" w:name="_Ref482099507"/>
      <w:r w:rsidRPr="00F87C7E">
        <w:rPr>
          <w:rFonts w:ascii="Arial" w:hAnsi="Arial"/>
          <w:b/>
          <w:i/>
          <w:u w:val="single"/>
          <w:rtl/>
        </w:rPr>
        <w:t>תנאי סף להשתתפות במכרזים למתן שירותים בתחומי השמירה, האבטחה והניקיון</w:t>
      </w:r>
      <w:bookmarkEnd w:id="25"/>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למציע רישיון לעסוק כקבלן שירות כמשמעותו </w:t>
      </w:r>
      <w:hyperlink r:id="rId39" w:history="1">
        <w:r w:rsidRPr="00F87C7E">
          <w:rPr>
            <w:rFonts w:ascii="Arial" w:hAnsi="Arial"/>
            <w:b/>
            <w:i/>
            <w:u w:val="dotted" w:color="3464BA"/>
            <w:rtl/>
          </w:rPr>
          <w:t>בחוק העסקת עובדים על ידי קבלני כוח אדם, תשנ"ו-1996.</w:t>
        </w:r>
      </w:hyperlink>
      <w:r w:rsidRPr="00F87C7E">
        <w:rPr>
          <w:rFonts w:ascii="Arial" w:hAnsi="Arial"/>
          <w:b/>
          <w:i/>
          <w:rtl/>
        </w:rPr>
        <w:t xml:space="preserve"> </w:t>
      </w:r>
    </w:p>
    <w:p w:rsidR="00676EFE" w:rsidRPr="00F87C7E" w:rsidRDefault="00676EFE" w:rsidP="00F87C7E">
      <w:pPr>
        <w:numPr>
          <w:ilvl w:val="2"/>
          <w:numId w:val="0"/>
        </w:numPr>
        <w:tabs>
          <w:tab w:val="left" w:pos="1304"/>
        </w:tabs>
        <w:spacing w:after="0" w:line="360" w:lineRule="auto"/>
        <w:rPr>
          <w:rFonts w:ascii="Arial" w:hAnsi="Arial"/>
          <w:b/>
          <w:i/>
        </w:rPr>
      </w:pPr>
      <w:r w:rsidRPr="00F87C7E">
        <w:rPr>
          <w:rFonts w:ascii="Arial" w:hAnsi="Arial" w:hint="cs"/>
          <w:b/>
          <w:i/>
          <w:rtl/>
        </w:rPr>
        <w:t>המשרד לא יתקשר עם ספק, אלא אם התקיימו כל אלה:</w:t>
      </w:r>
    </w:p>
    <w:p w:rsidR="00676EFE" w:rsidRPr="00F87C7E" w:rsidRDefault="00676EFE" w:rsidP="00F87C7E">
      <w:pPr>
        <w:numPr>
          <w:ilvl w:val="3"/>
          <w:numId w:val="0"/>
        </w:numPr>
        <w:tabs>
          <w:tab w:val="left" w:pos="1304"/>
          <w:tab w:val="left" w:pos="2268"/>
        </w:tabs>
        <w:spacing w:after="0" w:line="360" w:lineRule="auto"/>
        <w:rPr>
          <w:rFonts w:ascii="Arial" w:hAnsi="Arial"/>
          <w:b/>
          <w:i/>
        </w:rPr>
      </w:pPr>
      <w:r w:rsidRPr="00F87C7E">
        <w:rPr>
          <w:rFonts w:ascii="Arial" w:hAnsi="Arial" w:hint="cs"/>
          <w:b/>
          <w:i/>
          <w:rtl/>
        </w:rPr>
        <w:t>עד מועד ההתקשרות לא הורשעו הספק ובעל הזיקה אליו, כהגדרתו ב</w:t>
      </w:r>
      <w:r w:rsidRPr="00F87C7E">
        <w:rPr>
          <w:rFonts w:ascii="Arial" w:hAnsi="Arial" w:hint="cs"/>
          <w:b/>
          <w:i/>
          <w:u w:color="3464BA"/>
          <w:rtl/>
        </w:rPr>
        <w:t xml:space="preserve">חוק עסקאות גופים ציבוריים, </w:t>
      </w:r>
      <w:proofErr w:type="spellStart"/>
      <w:r w:rsidRPr="00F87C7E">
        <w:rPr>
          <w:rFonts w:ascii="Arial" w:hAnsi="Arial" w:hint="cs"/>
          <w:b/>
          <w:i/>
          <w:u w:color="3464BA"/>
          <w:rtl/>
        </w:rPr>
        <w:t>התשל"ו</w:t>
      </w:r>
      <w:proofErr w:type="spellEnd"/>
      <w:r w:rsidRPr="00F87C7E">
        <w:rPr>
          <w:rFonts w:ascii="Arial" w:hAnsi="Arial" w:hint="cs"/>
          <w:b/>
          <w:i/>
          <w:u w:color="3464BA"/>
          <w:rtl/>
        </w:rPr>
        <w:t>-1976,</w:t>
      </w:r>
      <w:r w:rsidRPr="00F87C7E">
        <w:rPr>
          <w:rFonts w:ascii="Arial" w:hAnsi="Arial" w:hint="cs"/>
          <w:b/>
          <w:i/>
          <w:rtl/>
        </w:rPr>
        <w:t xml:space="preserve"> ביותר משתי עבירות בגין הפרת חוקי העבודה המפורטים ב</w:t>
      </w:r>
      <w:hyperlink w:anchor="נספח_ג" w:history="1">
        <w:r w:rsidRPr="00F87C7E">
          <w:rPr>
            <w:rFonts w:ascii="Arial" w:hAnsi="Arial" w:hint="cs"/>
            <w:b/>
            <w:i/>
            <w:u w:val="dotted" w:color="3464BA"/>
            <w:rtl/>
          </w:rPr>
          <w:t xml:space="preserve">נספח ג (רשימת החוקים המפורטים בתוספת שלישית לחוק להגברת האכיפה של דיני העבודה, </w:t>
        </w:r>
        <w:proofErr w:type="spellStart"/>
        <w:r w:rsidRPr="00F87C7E">
          <w:rPr>
            <w:rFonts w:ascii="Arial" w:hAnsi="Arial" w:hint="cs"/>
            <w:b/>
            <w:i/>
            <w:u w:val="dotted" w:color="3464BA"/>
            <w:rtl/>
          </w:rPr>
          <w:t>התשע"ב</w:t>
        </w:r>
        <w:proofErr w:type="spellEnd"/>
        <w:r w:rsidRPr="00F87C7E">
          <w:rPr>
            <w:rFonts w:ascii="Arial" w:hAnsi="Arial" w:hint="cs"/>
            <w:b/>
            <w:i/>
            <w:u w:val="dotted" w:color="3464BA"/>
            <w:rtl/>
          </w:rPr>
          <w:t>-2011</w:t>
        </w:r>
      </w:hyperlink>
      <w:r w:rsidRPr="00F87C7E">
        <w:rPr>
          <w:rFonts w:ascii="Arial" w:hAnsi="Arial"/>
          <w:b/>
          <w:i/>
          <w:u w:val="dotted" w:color="3464BA"/>
        </w:rPr>
        <w:t>(</w:t>
      </w:r>
      <w:r w:rsidRPr="00F87C7E">
        <w:rPr>
          <w:rFonts w:ascii="Arial" w:hAnsi="Arial" w:hint="cs"/>
          <w:b/>
          <w:i/>
          <w:rtl/>
        </w:rPr>
        <w:t xml:space="preserve"> ונספח ד, ואם הורשעו ביותר משתי עבירות – כי במועד ההתקשרות חלפו שלוש שנים לפחות ממועד ההרשעה האחרונה;</w:t>
      </w:r>
    </w:p>
    <w:p w:rsidR="00676EFE" w:rsidRPr="00F87C7E" w:rsidRDefault="00676EFE" w:rsidP="00F87C7E">
      <w:pPr>
        <w:numPr>
          <w:ilvl w:val="3"/>
          <w:numId w:val="0"/>
        </w:numPr>
        <w:tabs>
          <w:tab w:val="left" w:pos="1304"/>
          <w:tab w:val="left" w:pos="2268"/>
        </w:tabs>
        <w:spacing w:after="0" w:line="360" w:lineRule="auto"/>
        <w:rPr>
          <w:rFonts w:ascii="Arial" w:hAnsi="Arial"/>
          <w:b/>
          <w:i/>
        </w:rPr>
      </w:pPr>
      <w:r w:rsidRPr="00F87C7E">
        <w:rPr>
          <w:rFonts w:ascii="Arial" w:hAnsi="Arial" w:hint="cs"/>
          <w:b/>
          <w:i/>
          <w:rtl/>
        </w:rPr>
        <w:t xml:space="preserve">בשלוש השנים שקדמו למועד ההתקשרות לא הוטלו על הספק או על בעל הזיקה אליו, כהגדרתו בחוק עסקאות גופים ציבוריים, </w:t>
      </w:r>
      <w:proofErr w:type="spellStart"/>
      <w:r w:rsidRPr="00F87C7E">
        <w:rPr>
          <w:rFonts w:ascii="Arial" w:hAnsi="Arial" w:hint="cs"/>
          <w:b/>
          <w:i/>
          <w:rtl/>
        </w:rPr>
        <w:t>התשל"ו</w:t>
      </w:r>
      <w:proofErr w:type="spellEnd"/>
      <w:r w:rsidRPr="00F87C7E">
        <w:rPr>
          <w:rFonts w:ascii="Arial" w:hAnsi="Arial" w:hint="cs"/>
          <w:b/>
          <w:i/>
          <w:rtl/>
        </w:rPr>
        <w:t>-1976, עיצומים כספיים בשל יותר משש הפרות המהוות עבירה, בגין הפרת חוקי העבודה המפורטים בנספח ג ובנספח ד; לעניין זה יראו מספר הפרות שבגינם הוטל עיצום כספי כהפרה אחת, אם ניתן אישור מנהל מינהל ההסדרה והאכיפה במשרד הכלכלה כי ההפרות בוצעו כלפי עובד אחד בתקופה אחת שעל בסיסה משתלם לו שכר.</w:t>
      </w:r>
    </w:p>
    <w:p w:rsidR="00676EFE" w:rsidRPr="00F87C7E" w:rsidRDefault="00676EFE" w:rsidP="00F87C7E">
      <w:pPr>
        <w:numPr>
          <w:ilvl w:val="2"/>
          <w:numId w:val="0"/>
        </w:numPr>
        <w:tabs>
          <w:tab w:val="left" w:pos="1304"/>
        </w:tabs>
        <w:spacing w:after="0" w:line="360" w:lineRule="auto"/>
        <w:rPr>
          <w:rFonts w:ascii="Arial" w:hAnsi="Arial"/>
          <w:b/>
          <w:i/>
        </w:rPr>
      </w:pPr>
      <w:r w:rsidRPr="00F87C7E">
        <w:rPr>
          <w:rFonts w:ascii="Arial" w:hAnsi="Arial"/>
          <w:b/>
          <w:i/>
          <w:rtl/>
        </w:rPr>
        <w:t>התחייבות המציע, כי לצורך ביצוע העבודות נשוא ההסכם, לא יועסקו עובדים זרים כמפורט ב</w:t>
      </w:r>
      <w:hyperlink r:id="rId40" w:history="1">
        <w:r w:rsidRPr="00F87C7E">
          <w:rPr>
            <w:rFonts w:ascii="Arial" w:hAnsi="Arial" w:hint="cs"/>
            <w:b/>
            <w:i/>
            <w:u w:val="dotted" w:color="3464BA"/>
            <w:rtl/>
          </w:rPr>
          <w:t xml:space="preserve">הוראת </w:t>
        </w:r>
        <w:proofErr w:type="spellStart"/>
        <w:r w:rsidRPr="00F87C7E">
          <w:rPr>
            <w:rFonts w:ascii="Arial" w:hAnsi="Arial" w:hint="cs"/>
            <w:b/>
            <w:i/>
            <w:u w:val="dotted" w:color="3464BA"/>
            <w:rtl/>
          </w:rPr>
          <w:t>תכ"ם</w:t>
        </w:r>
        <w:proofErr w:type="spellEnd"/>
        <w:r w:rsidRPr="00F87C7E">
          <w:rPr>
            <w:rFonts w:ascii="Arial" w:hAnsi="Arial" w:hint="cs"/>
            <w:b/>
            <w:i/>
            <w:u w:val="dotted" w:color="3464BA"/>
            <w:rtl/>
          </w:rPr>
          <w:t>, "עידוד העסקת עובדים ישראלים במסגרת התקשרויות הממשלה", מס' 7.4.2.6</w:t>
        </w:r>
      </w:hyperlink>
      <w:r w:rsidRPr="00F87C7E">
        <w:rPr>
          <w:rFonts w:ascii="Arial" w:hAnsi="Arial"/>
          <w:b/>
          <w:i/>
        </w:rPr>
        <w:t xml:space="preserve"> </w:t>
      </w:r>
      <w:r w:rsidRPr="00F87C7E">
        <w:rPr>
          <w:rFonts w:ascii="Arial" w:hAnsi="Arial" w:hint="cs"/>
          <w:b/>
          <w:i/>
          <w:rtl/>
        </w:rPr>
        <w:t>.</w:t>
      </w:r>
    </w:p>
    <w:p w:rsidR="00676EFE" w:rsidRPr="00F87C7E" w:rsidRDefault="00676EFE" w:rsidP="00F87C7E">
      <w:pPr>
        <w:numPr>
          <w:ilvl w:val="1"/>
          <w:numId w:val="0"/>
        </w:numPr>
        <w:spacing w:after="0" w:line="360" w:lineRule="auto"/>
        <w:ind w:left="567" w:hanging="567"/>
        <w:rPr>
          <w:rFonts w:ascii="Arial" w:hAnsi="Arial"/>
          <w:b/>
          <w:i/>
          <w:u w:val="single"/>
          <w:rtl/>
        </w:rPr>
      </w:pPr>
      <w:bookmarkStart w:id="26" w:name="_Ref482099519"/>
      <w:r w:rsidRPr="00F87C7E">
        <w:rPr>
          <w:rFonts w:ascii="Arial" w:hAnsi="Arial"/>
          <w:b/>
          <w:i/>
          <w:u w:val="single"/>
          <w:rtl/>
        </w:rPr>
        <w:lastRenderedPageBreak/>
        <w:t>מסמכים שעל המציע להגיש בעת הגשת ההצעה למכרז</w:t>
      </w:r>
      <w:bookmarkEnd w:id="26"/>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העתק נאמן למקור של הרישיון לעסוק כקבלן שירות כמשמעותו </w:t>
      </w:r>
      <w:hyperlink r:id="rId41" w:history="1">
        <w:r w:rsidRPr="00F87C7E">
          <w:rPr>
            <w:rFonts w:ascii="Arial" w:hAnsi="Arial"/>
            <w:b/>
            <w:i/>
            <w:u w:val="dotted" w:color="3464BA"/>
            <w:rtl/>
          </w:rPr>
          <w:t>בחוק העסקת עובדים על ידי קבלני כוח אדם, תשנ"ו-1996.</w:t>
        </w:r>
      </w:hyperlink>
      <w:r w:rsidRPr="00F87C7E">
        <w:rPr>
          <w:rFonts w:ascii="Arial" w:hAnsi="Arial"/>
          <w:b/>
          <w:i/>
          <w:rtl/>
        </w:rPr>
        <w:t xml:space="preserve"> </w:t>
      </w:r>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תצהיר של המציע ושל בעלי הזיקה בו, בדבר קיום חובותיו בעניין שמירת זכויות עובדים על פי דיני עבודה, צווי ההרחבה וההסכמים הקיבוציים החלים על המציע כמעסיק לצורך אספקת השירותים [ראה </w:t>
      </w:r>
      <w:hyperlink w:anchor="נספח_ב" w:history="1">
        <w:r w:rsidRPr="00F87C7E">
          <w:rPr>
            <w:rFonts w:ascii="Arial" w:hAnsi="Arial"/>
            <w:b/>
            <w:i/>
            <w:u w:val="dotted" w:color="3464BA"/>
            <w:rtl/>
          </w:rPr>
          <w:t>נספח ב – רשימת חוקי העבודה</w:t>
        </w:r>
      </w:hyperlink>
      <w:r w:rsidRPr="00F87C7E">
        <w:rPr>
          <w:rFonts w:ascii="Arial" w:hAnsi="Arial"/>
          <w:b/>
          <w:i/>
          <w:rtl/>
        </w:rPr>
        <w:t>]. בתצהיר יפורט, בין היתר, המידע הבא:</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ההרשעות הפליליות של המציע בגין הפרת דיני עבודה.</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ההרשעות הפליליות של בעלי ה</w:t>
      </w:r>
      <w:r w:rsidRPr="00F87C7E">
        <w:rPr>
          <w:rFonts w:ascii="Arial" w:hAnsi="Arial" w:hint="cs"/>
          <w:b/>
          <w:i/>
          <w:rtl/>
        </w:rPr>
        <w:t>שליטה</w:t>
      </w:r>
      <w:r w:rsidRPr="00F87C7E">
        <w:rPr>
          <w:rFonts w:ascii="Arial" w:hAnsi="Arial"/>
          <w:b/>
          <w:i/>
          <w:rtl/>
        </w:rPr>
        <w:t xml:space="preserve"> במציע בגין הפרת דיני עבודה.</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ההרשעות הפליליות של חברות אחרות בשליטת מי מבעלי ה</w:t>
      </w:r>
      <w:r w:rsidRPr="00F87C7E">
        <w:rPr>
          <w:rFonts w:ascii="Arial" w:hAnsi="Arial" w:hint="cs"/>
          <w:b/>
          <w:i/>
          <w:rtl/>
        </w:rPr>
        <w:t>שליטה</w:t>
      </w:r>
      <w:r w:rsidRPr="00F87C7E">
        <w:rPr>
          <w:rFonts w:ascii="Arial" w:hAnsi="Arial"/>
          <w:b/>
          <w:i/>
          <w:rtl/>
        </w:rPr>
        <w:t xml:space="preserve"> (אם קיימות) בגין הפרת דיני עבודה.</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פסקי דין חלוטים בגין הפרת דיני עבודה.</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bookmarkStart w:id="27" w:name="_Ref482099557"/>
      <w:r w:rsidRPr="00F87C7E">
        <w:rPr>
          <w:rFonts w:ascii="Arial" w:hAnsi="Arial"/>
          <w:b/>
          <w:i/>
          <w:rtl/>
        </w:rPr>
        <w:t>כל הקנסות שהושתו על כל הנ"ל בגין הפרה של חוקי העבודה על ידי מינהל ההסדרה והאכיפה במשרד התעשייה המסחר והתעסוקה (להלן: "הכלכלה"), בשנתיים האחרונות שקדמו למועד האחרון להגשת ההצעות.</w:t>
      </w:r>
      <w:bookmarkEnd w:id="27"/>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כל העיצומים הכספיים שהושתו על כל הנ"ל בגין הפרה של חוקי העבודה על ידי מינהל ההסדרה והאכיפה ב</w:t>
      </w:r>
      <w:r w:rsidRPr="00F87C7E">
        <w:rPr>
          <w:rFonts w:ascii="Arial" w:hAnsi="Arial" w:hint="cs"/>
          <w:b/>
          <w:i/>
          <w:rtl/>
        </w:rPr>
        <w:t>כלכלה</w:t>
      </w:r>
      <w:r w:rsidRPr="00F87C7E">
        <w:rPr>
          <w:rFonts w:ascii="Arial" w:hAnsi="Arial"/>
          <w:b/>
          <w:i/>
          <w:rtl/>
        </w:rPr>
        <w:t>, בשלוש השנים האחרונות שקדמו למועד האחרון להגשת ההצעות, בהתאם ל</w:t>
      </w:r>
      <w:hyperlink r:id="rId42" w:history="1">
        <w:r w:rsidRPr="00F87C7E">
          <w:rPr>
            <w:rFonts w:ascii="Arial" w:hAnsi="Arial"/>
            <w:b/>
            <w:i/>
            <w:u w:val="dotted" w:color="3464BA"/>
            <w:rtl/>
          </w:rPr>
          <w:t>חוק הגברת האכיפה של דיני העבודה , תשע"ב- 2011.</w:t>
        </w:r>
      </w:hyperlink>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תצהיר ובו התחייבות כי לצורך ביצוע העבודות נשוא ההסכם, לא יועסקו עובדים זרים כמפורט </w:t>
      </w:r>
      <w:hyperlink r:id="rId43" w:history="1">
        <w:r w:rsidRPr="00F87C7E">
          <w:rPr>
            <w:rFonts w:ascii="Arial" w:hAnsi="Arial"/>
            <w:b/>
            <w:i/>
            <w:u w:val="dotted" w:color="3464BA"/>
            <w:rtl/>
          </w:rPr>
          <w:t xml:space="preserve">בהוראת </w:t>
        </w:r>
        <w:proofErr w:type="spellStart"/>
        <w:r w:rsidRPr="00F87C7E">
          <w:rPr>
            <w:rFonts w:ascii="Arial" w:hAnsi="Arial"/>
            <w:b/>
            <w:i/>
            <w:u w:val="dotted" w:color="3464BA"/>
            <w:rtl/>
          </w:rPr>
          <w:t>תכ"ם</w:t>
        </w:r>
        <w:proofErr w:type="spellEnd"/>
        <w:r w:rsidRPr="00F87C7E">
          <w:rPr>
            <w:rFonts w:ascii="Arial" w:hAnsi="Arial"/>
            <w:b/>
            <w:i/>
            <w:u w:val="dotted" w:color="3464BA"/>
            <w:rtl/>
          </w:rPr>
          <w:t>, "עידוד העסקת עובדים ישראלים במסגרת התקשרויות הממשלה", מס' 7.4.2.6</w:t>
        </w:r>
        <w:r w:rsidRPr="00F87C7E">
          <w:rPr>
            <w:rFonts w:ascii="Arial" w:hAnsi="Arial"/>
            <w:b/>
            <w:i/>
            <w:u w:val="dotted" w:color="3464BA"/>
          </w:rPr>
          <w:t>.</w:t>
        </w:r>
      </w:hyperlink>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אישור מטעם מינהל ההסדרה והאכיפה במשרד הכלכלה בדבר הרשעות ב-3 השנים האחרונות שקדמו למועד האחרון להגשת ההצעה, קנסות  ב</w:t>
      </w:r>
      <w:r w:rsidR="00F87C7E">
        <w:rPr>
          <w:rFonts w:ascii="Arial" w:hAnsi="Arial"/>
          <w:b/>
          <w:i/>
          <w:rtl/>
        </w:rPr>
        <w:t>שנה האחרונה ועיצומים כספיים ב-3</w:t>
      </w:r>
      <w:r w:rsidRPr="00F87C7E">
        <w:rPr>
          <w:rFonts w:ascii="Arial" w:hAnsi="Arial"/>
          <w:b/>
          <w:i/>
          <w:rtl/>
        </w:rPr>
        <w:t>השנים האחרונות שקדמו למועד האחרון להגשת הצעה, אם ה</w:t>
      </w:r>
      <w:r w:rsidR="00F87C7E">
        <w:rPr>
          <w:rFonts w:ascii="Arial" w:hAnsi="Arial"/>
          <w:b/>
          <w:i/>
          <w:rtl/>
        </w:rPr>
        <w:t>יו, או היעדר הרשעות. ראה</w:t>
      </w:r>
      <w:r w:rsidR="00F87C7E">
        <w:rPr>
          <w:rFonts w:ascii="Arial" w:hAnsi="Arial" w:hint="cs"/>
          <w:b/>
          <w:i/>
          <w:rtl/>
        </w:rPr>
        <w:t xml:space="preserve"> </w:t>
      </w:r>
      <w:r w:rsidRPr="00F87C7E">
        <w:rPr>
          <w:rFonts w:ascii="Arial" w:hAnsi="Arial"/>
          <w:b/>
          <w:i/>
          <w:rtl/>
        </w:rPr>
        <w:t xml:space="preserve">נוהל קבלת האישור </w:t>
      </w:r>
      <w:hyperlink r:id="rId44" w:history="1">
        <w:r w:rsidRPr="00F87C7E">
          <w:rPr>
            <w:rFonts w:ascii="Arial" w:hAnsi="Arial"/>
            <w:b/>
            <w:i/>
            <w:u w:val="dotted" w:color="3464BA"/>
            <w:rtl/>
          </w:rPr>
          <w:t>בהודעה, "נוהל קבלת אישור בדבר הרשעות וקנסות בגין הפרת חוקי העבודה"</w:t>
        </w:r>
      </w:hyperlink>
      <w:r w:rsidRPr="00F87C7E">
        <w:rPr>
          <w:rFonts w:ascii="Arial" w:hAnsi="Arial" w:hint="cs"/>
          <w:b/>
          <w:i/>
          <w:u w:color="3464BA"/>
          <w:rtl/>
        </w:rPr>
        <w:t>.</w:t>
      </w:r>
      <w:r w:rsidRPr="00F87C7E">
        <w:rPr>
          <w:rFonts w:ascii="Arial" w:hAnsi="Arial"/>
          <w:b/>
          <w:i/>
          <w:rtl/>
        </w:rPr>
        <w:t xml:space="preserve"> </w:t>
      </w:r>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נספח התמחיר המפרט את מרכיבי השכר לעובדים [ראה </w:t>
      </w:r>
      <w:hyperlink r:id="rId45" w:history="1">
        <w:r w:rsidRPr="00F87C7E">
          <w:rPr>
            <w:rFonts w:ascii="Arial" w:hAnsi="Arial"/>
            <w:b/>
            <w:i/>
            <w:u w:val="dotted" w:color="3464BA"/>
            <w:rtl/>
          </w:rPr>
          <w:t>הודעה, "עלות שכר למעביד לכל שעת עבודה בתחום הניקיון</w:t>
        </w:r>
        <w:r w:rsidRPr="00F87C7E">
          <w:rPr>
            <w:rFonts w:ascii="Arial" w:hAnsi="Arial"/>
            <w:b/>
            <w:iCs/>
            <w:u w:val="dotted" w:color="3464BA"/>
          </w:rPr>
          <w:t>"</w:t>
        </w:r>
        <w:r w:rsidRPr="00F87C7E">
          <w:rPr>
            <w:rFonts w:ascii="Arial" w:hAnsi="Arial" w:hint="cs"/>
            <w:b/>
            <w:iCs/>
            <w:u w:val="dotted" w:color="3464BA"/>
            <w:rtl/>
          </w:rPr>
          <w:t>,</w:t>
        </w:r>
      </w:hyperlink>
      <w:r w:rsidRPr="00F87C7E">
        <w:rPr>
          <w:rFonts w:ascii="Arial" w:hAnsi="Arial"/>
          <w:b/>
          <w:i/>
          <w:rtl/>
        </w:rPr>
        <w:t xml:space="preserve"> </w:t>
      </w:r>
      <w:hyperlink r:id="rId46" w:history="1">
        <w:r w:rsidRPr="00F87C7E">
          <w:rPr>
            <w:rFonts w:ascii="Arial" w:hAnsi="Arial"/>
            <w:b/>
            <w:i/>
            <w:u w:val="dotted" w:color="3464BA"/>
            <w:rtl/>
          </w:rPr>
          <w:t>והודעה "עלות שכר למעביד לכל שעת עבודה בתחום השמירה והאבטחה"</w:t>
        </w:r>
      </w:hyperlink>
      <w:r w:rsidRPr="00F87C7E">
        <w:rPr>
          <w:rFonts w:ascii="Arial" w:hAnsi="Arial"/>
          <w:b/>
          <w:i/>
          <w:rtl/>
        </w:rPr>
        <w:t xml:space="preserve">] וכן את עלות השכר </w:t>
      </w:r>
      <w:proofErr w:type="spellStart"/>
      <w:r w:rsidRPr="00F87C7E">
        <w:rPr>
          <w:rFonts w:ascii="Arial" w:hAnsi="Arial"/>
          <w:b/>
          <w:i/>
          <w:rtl/>
        </w:rPr>
        <w:t>המינימלית</w:t>
      </w:r>
      <w:proofErr w:type="spellEnd"/>
      <w:r w:rsidRPr="00F87C7E">
        <w:rPr>
          <w:rFonts w:ascii="Arial" w:hAnsi="Arial"/>
          <w:b/>
          <w:i/>
          <w:rtl/>
        </w:rPr>
        <w:t xml:space="preserve"> אשר המציע ישלם לעובדיו. </w:t>
      </w:r>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נוסח מלא וחתום של הצהרת המעביד על אודות עלות השכר </w:t>
      </w:r>
      <w:hyperlink w:anchor="נספח_ז" w:history="1">
        <w:r w:rsidRPr="00F87C7E">
          <w:rPr>
            <w:rFonts w:ascii="Arial" w:hAnsi="Arial"/>
            <w:b/>
            <w:i/>
            <w:u w:val="dotted" w:color="3464BA"/>
            <w:rtl/>
          </w:rPr>
          <w:t>[ראה נספח ז – עלות השכר למעביד].</w:t>
        </w:r>
      </w:hyperlink>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הצהרה כי הצעתו כוללת את עלות השכר למעביד וכן עלויות נוספות בגין ההסכם, כולל רווח למתן השירותים המבוקשים במסגרת המכרז.</w:t>
      </w:r>
    </w:p>
    <w:p w:rsidR="00676EFE" w:rsidRPr="00F87C7E" w:rsidRDefault="00676EFE" w:rsidP="00F87C7E">
      <w:pPr>
        <w:numPr>
          <w:ilvl w:val="1"/>
          <w:numId w:val="0"/>
        </w:numPr>
        <w:spacing w:after="0" w:line="360" w:lineRule="auto"/>
        <w:ind w:left="567" w:hanging="567"/>
        <w:rPr>
          <w:rFonts w:ascii="Arial" w:hAnsi="Arial"/>
          <w:b/>
          <w:i/>
          <w:u w:val="single"/>
          <w:rtl/>
        </w:rPr>
      </w:pPr>
      <w:bookmarkStart w:id="28" w:name="_Ref482096515"/>
      <w:r w:rsidRPr="00F87C7E">
        <w:rPr>
          <w:rFonts w:ascii="Arial" w:hAnsi="Arial"/>
          <w:b/>
          <w:i/>
          <w:u w:val="single"/>
          <w:rtl/>
        </w:rPr>
        <w:t>תנאים לדחיית הצעה בהתאם לתקנה 6 א' לתקנות חובת המכרזים</w:t>
      </w:r>
      <w:bookmarkEnd w:id="28"/>
    </w:p>
    <w:p w:rsidR="00676EFE" w:rsidRPr="00F87C7E" w:rsidRDefault="00676EFE" w:rsidP="009B5652">
      <w:pPr>
        <w:numPr>
          <w:ilvl w:val="2"/>
          <w:numId w:val="0"/>
        </w:numPr>
        <w:tabs>
          <w:tab w:val="left" w:pos="1304"/>
        </w:tabs>
        <w:spacing w:after="0" w:line="360" w:lineRule="auto"/>
        <w:rPr>
          <w:rFonts w:ascii="Arial" w:hAnsi="Arial"/>
          <w:b/>
          <w:i/>
          <w:rtl/>
        </w:rPr>
      </w:pPr>
      <w:r w:rsidRPr="009B5652">
        <w:rPr>
          <w:rFonts w:ascii="Arial" w:hAnsi="Arial"/>
          <w:b/>
          <w:i/>
          <w:rtl/>
        </w:rPr>
        <w:t xml:space="preserve">ככלל, ועדת המכרזים תדחה הצעה המקיימת אחד מהתנאים </w:t>
      </w:r>
      <w:r w:rsidR="007670B1" w:rsidRPr="009B5652">
        <w:rPr>
          <w:rFonts w:ascii="Arial" w:hAnsi="Arial"/>
          <w:b/>
          <w:i/>
          <w:highlight w:val="yellow"/>
          <w:rtl/>
        </w:rPr>
        <w:t>בסעיפים</w:t>
      </w:r>
      <w:r w:rsidR="009B5652">
        <w:rPr>
          <w:rFonts w:ascii="Arial" w:hAnsi="Arial" w:hint="cs"/>
          <w:b/>
          <w:i/>
          <w:rtl/>
        </w:rPr>
        <w:t xml:space="preserve"> 4.3.1.1 ו- 4.3.1.2</w:t>
      </w:r>
      <w:r w:rsidR="009B5652" w:rsidRPr="009B5652">
        <w:rPr>
          <w:rFonts w:ascii="Arial" w:hAnsi="Arial"/>
          <w:b/>
          <w:i/>
        </w:rPr>
        <w:t xml:space="preserve"> </w:t>
      </w:r>
      <w:r w:rsidR="00F87C7E" w:rsidRPr="009B5652">
        <w:rPr>
          <w:rFonts w:ascii="Arial" w:hAnsi="Arial"/>
          <w:b/>
          <w:i/>
          <w:rtl/>
        </w:rPr>
        <w:t>המפורטים להלן. אול</w:t>
      </w:r>
      <w:r w:rsidR="00F87C7E" w:rsidRPr="009B5652">
        <w:rPr>
          <w:rFonts w:ascii="Arial" w:hAnsi="Arial" w:hint="cs"/>
          <w:b/>
          <w:i/>
          <w:rtl/>
        </w:rPr>
        <w:t>ם</w:t>
      </w:r>
      <w:r w:rsidR="009B5652">
        <w:rPr>
          <w:rFonts w:ascii="Arial" w:hAnsi="Arial" w:hint="cs"/>
          <w:b/>
          <w:i/>
          <w:rtl/>
        </w:rPr>
        <w:t xml:space="preserve"> </w:t>
      </w:r>
      <w:r w:rsidRPr="00F87C7E">
        <w:rPr>
          <w:rFonts w:ascii="Arial" w:hAnsi="Arial"/>
          <w:b/>
          <w:i/>
          <w:rtl/>
        </w:rPr>
        <w:t>הוועדה רשאית להחליט מטעמים מיוחדים שיירשמו בפרוטוקו</w:t>
      </w:r>
      <w:r w:rsidR="00F87C7E">
        <w:rPr>
          <w:rFonts w:ascii="Arial" w:hAnsi="Arial"/>
          <w:b/>
          <w:i/>
          <w:rtl/>
        </w:rPr>
        <w:t>ל שלא לדחות הצעה במכרז. זאת, אף</w:t>
      </w:r>
      <w:r w:rsidR="00F87C7E">
        <w:rPr>
          <w:rFonts w:ascii="Arial" w:hAnsi="Arial" w:hint="cs"/>
          <w:b/>
          <w:i/>
          <w:rtl/>
        </w:rPr>
        <w:t xml:space="preserve"> </w:t>
      </w:r>
      <w:r w:rsidRPr="00F87C7E">
        <w:rPr>
          <w:rFonts w:ascii="Arial" w:hAnsi="Arial"/>
          <w:b/>
          <w:i/>
          <w:rtl/>
        </w:rPr>
        <w:t>אם התקיים לגביה אחד התנאים בהתחשב בין היתר בהתנהלותו של המציע בדרך כלל בכל הקשור לשמירת זכויות עובדים וכן ביחס שבין היקף הפעילות של המציע שבשלה הורשע או נקנס בשל הפרת דיני העבודה לבין היקף פעילותו הכולל:</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bookmarkStart w:id="29" w:name="_Ref482099583"/>
      <w:r w:rsidRPr="00F87C7E">
        <w:rPr>
          <w:rFonts w:ascii="Arial" w:hAnsi="Arial"/>
          <w:b/>
          <w:i/>
          <w:rtl/>
        </w:rPr>
        <w:t xml:space="preserve">במקרים שבהם הורשע המציע או מי מבעלי הזיקה </w:t>
      </w:r>
      <w:r w:rsidRPr="00F87C7E">
        <w:rPr>
          <w:rFonts w:ascii="Arial" w:hAnsi="Arial" w:hint="cs"/>
          <w:b/>
          <w:i/>
          <w:rtl/>
        </w:rPr>
        <w:t>ואליו</w:t>
      </w:r>
      <w:r w:rsidRPr="00F87C7E">
        <w:rPr>
          <w:rFonts w:ascii="Arial" w:hAnsi="Arial"/>
          <w:b/>
          <w:i/>
          <w:rtl/>
        </w:rPr>
        <w:t xml:space="preserve"> ב-3 השנים האחרונות  שקדמו למועד האחרון להגשת הצעות במכרז בעבֵרה פלילית אחת לפחות הנוגעת לחוקי העבודה המפורטים </w:t>
      </w:r>
      <w:hyperlink w:anchor="נספח_ב" w:history="1">
        <w:r w:rsidRPr="00F87C7E">
          <w:rPr>
            <w:rFonts w:ascii="Arial" w:hAnsi="Arial"/>
            <w:b/>
            <w:i/>
            <w:u w:val="dotted" w:color="3464BA"/>
            <w:rtl/>
          </w:rPr>
          <w:t>בנספח ב – רשימת חוקי העבודה.</w:t>
        </w:r>
      </w:hyperlink>
      <w:bookmarkEnd w:id="29"/>
    </w:p>
    <w:p w:rsidR="00676EFE" w:rsidRPr="00F87C7E" w:rsidRDefault="00676EFE" w:rsidP="00F87C7E">
      <w:pPr>
        <w:numPr>
          <w:ilvl w:val="3"/>
          <w:numId w:val="0"/>
        </w:numPr>
        <w:tabs>
          <w:tab w:val="left" w:pos="1304"/>
          <w:tab w:val="left" w:pos="2268"/>
        </w:tabs>
        <w:spacing w:after="0" w:line="360" w:lineRule="auto"/>
        <w:rPr>
          <w:rFonts w:ascii="Arial" w:hAnsi="Arial"/>
          <w:b/>
          <w:i/>
          <w:rtl/>
        </w:rPr>
      </w:pPr>
      <w:bookmarkStart w:id="30" w:name="_Ref482099594"/>
      <w:r w:rsidRPr="00F87C7E">
        <w:rPr>
          <w:rFonts w:ascii="Arial" w:hAnsi="Arial"/>
          <w:b/>
          <w:i/>
          <w:rtl/>
        </w:rPr>
        <w:lastRenderedPageBreak/>
        <w:t xml:space="preserve">במקרים שבהם נקנס המציע או מי מבעלי הזיקה </w:t>
      </w:r>
      <w:r w:rsidRPr="00F87C7E">
        <w:rPr>
          <w:rFonts w:ascii="Arial" w:hAnsi="Arial" w:hint="cs"/>
          <w:b/>
          <w:i/>
          <w:rtl/>
        </w:rPr>
        <w:t>אליו</w:t>
      </w:r>
      <w:r w:rsidRPr="00F87C7E">
        <w:rPr>
          <w:rFonts w:ascii="Arial" w:hAnsi="Arial"/>
          <w:b/>
          <w:i/>
          <w:rtl/>
        </w:rPr>
        <w:t xml:space="preserve"> על ידי מינהל ההסדרה והאכיפה במשרד הכלכלה ביותר משני קנסות בגין עבֵרות על חוקי העבודה [המפורטים </w:t>
      </w:r>
      <w:hyperlink w:anchor="נספח_ב" w:history="1">
        <w:r w:rsidRPr="00F87C7E">
          <w:rPr>
            <w:rFonts w:ascii="Arial" w:hAnsi="Arial"/>
            <w:b/>
            <w:i/>
            <w:u w:val="dotted" w:color="3464BA"/>
            <w:rtl/>
          </w:rPr>
          <w:t>בנספח ב – רשימת חוקי העבודה</w:t>
        </w:r>
      </w:hyperlink>
      <w:r w:rsidRPr="00F87C7E">
        <w:rPr>
          <w:rFonts w:ascii="Arial" w:hAnsi="Arial"/>
          <w:b/>
          <w:i/>
          <w:rtl/>
        </w:rPr>
        <w:t>] בשנה האחרונה שקדמה למועד האחרון להגשת הצעות במכרז. מספר קנסות בגין אותה עבֵרה ייספרו כקנסות שונים.</w:t>
      </w:r>
      <w:bookmarkEnd w:id="30"/>
    </w:p>
    <w:p w:rsidR="00676EFE" w:rsidRPr="00F87C7E" w:rsidRDefault="00676EFE" w:rsidP="00F87C7E">
      <w:pPr>
        <w:numPr>
          <w:ilvl w:val="1"/>
          <w:numId w:val="0"/>
        </w:numPr>
        <w:spacing w:after="0" w:line="360" w:lineRule="auto"/>
        <w:ind w:left="567" w:hanging="567"/>
        <w:rPr>
          <w:rFonts w:ascii="Arial" w:hAnsi="Arial"/>
          <w:b/>
          <w:i/>
          <w:u w:val="single"/>
          <w:rtl/>
        </w:rPr>
      </w:pPr>
      <w:bookmarkStart w:id="31" w:name="_Ref482099542"/>
      <w:r w:rsidRPr="00F87C7E">
        <w:rPr>
          <w:rFonts w:ascii="Arial" w:hAnsi="Arial"/>
          <w:b/>
          <w:i/>
          <w:u w:val="single"/>
          <w:rtl/>
        </w:rPr>
        <w:t>תנאי לפסילת הצעה</w:t>
      </w:r>
      <w:bookmarkEnd w:id="31"/>
    </w:p>
    <w:p w:rsidR="00676EFE" w:rsidRPr="00F87C7E" w:rsidRDefault="00676EFE" w:rsidP="009B5652">
      <w:pPr>
        <w:numPr>
          <w:ilvl w:val="2"/>
          <w:numId w:val="0"/>
        </w:numPr>
        <w:tabs>
          <w:tab w:val="left" w:pos="1304"/>
        </w:tabs>
        <w:spacing w:after="0" w:line="360" w:lineRule="auto"/>
        <w:rPr>
          <w:rFonts w:ascii="Arial" w:hAnsi="Arial"/>
          <w:b/>
          <w:i/>
          <w:rtl/>
        </w:rPr>
      </w:pPr>
      <w:r w:rsidRPr="00F87C7E">
        <w:rPr>
          <w:rFonts w:ascii="Arial" w:hAnsi="Arial"/>
          <w:b/>
          <w:i/>
          <w:rtl/>
        </w:rPr>
        <w:t>במקר</w:t>
      </w:r>
      <w:r w:rsidRPr="00F87C7E">
        <w:rPr>
          <w:rFonts w:ascii="Arial" w:hAnsi="Arial" w:hint="cs"/>
          <w:b/>
          <w:i/>
          <w:rtl/>
        </w:rPr>
        <w:t xml:space="preserve">ה </w:t>
      </w:r>
      <w:r w:rsidRPr="00F87C7E">
        <w:rPr>
          <w:rFonts w:ascii="Arial" w:hAnsi="Arial"/>
          <w:b/>
          <w:i/>
          <w:rtl/>
        </w:rPr>
        <w:t xml:space="preserve"> שלהלן לוועדת המכרזים לא יהיה שיקול דעת כאמור </w:t>
      </w:r>
      <w:r w:rsidR="009B5652">
        <w:rPr>
          <w:rFonts w:ascii="Arial" w:hAnsi="Arial" w:hint="cs"/>
          <w:b/>
          <w:i/>
          <w:rtl/>
        </w:rPr>
        <w:t xml:space="preserve">בסעיף 4.3 </w:t>
      </w:r>
      <w:r w:rsidRPr="00F87C7E">
        <w:rPr>
          <w:rFonts w:ascii="Arial" w:hAnsi="Arial"/>
          <w:b/>
          <w:i/>
          <w:rtl/>
        </w:rPr>
        <w:t>והוועדה תפסול את ההצעה על סף:</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הצעות שעולה מהן כי בקיום ההתקשרות ייפגעו זכויות עובדים. וועדת המכרזים תבחן תנאי זה בהצעה בהתאם לעלויות השכר המפורטות בנספח התמחיר, עלויות נוספות בהתאם לדרישות שנקבעו במסמכי המכרז ועצם קיומו של רווח לספק בלבד.</w:t>
      </w:r>
    </w:p>
    <w:p w:rsidR="00676EFE" w:rsidRPr="00F87C7E" w:rsidRDefault="00676EFE" w:rsidP="00F87C7E">
      <w:pPr>
        <w:numPr>
          <w:ilvl w:val="1"/>
          <w:numId w:val="0"/>
        </w:numPr>
        <w:spacing w:after="0" w:line="360" w:lineRule="auto"/>
        <w:ind w:left="567" w:hanging="567"/>
        <w:rPr>
          <w:rFonts w:ascii="Arial" w:hAnsi="Arial"/>
          <w:b/>
          <w:i/>
          <w:u w:val="single"/>
        </w:rPr>
      </w:pPr>
      <w:r w:rsidRPr="00F87C7E">
        <w:rPr>
          <w:rFonts w:ascii="Arial" w:hAnsi="Arial" w:hint="cs"/>
          <w:b/>
          <w:i/>
          <w:u w:val="single"/>
          <w:rtl/>
        </w:rPr>
        <w:t>ציון סף להתמודדות במכרזים</w:t>
      </w:r>
    </w:p>
    <w:p w:rsidR="00676EFE" w:rsidRPr="00F87C7E" w:rsidRDefault="00676EFE" w:rsidP="00F87C7E">
      <w:pPr>
        <w:numPr>
          <w:ilvl w:val="2"/>
          <w:numId w:val="0"/>
        </w:numPr>
        <w:tabs>
          <w:tab w:val="left" w:pos="1304"/>
        </w:tabs>
        <w:spacing w:after="0" w:line="360" w:lineRule="auto"/>
        <w:rPr>
          <w:rFonts w:ascii="Arial" w:hAnsi="Arial"/>
          <w:u w:val="dotted" w:color="3464BA"/>
        </w:rPr>
      </w:pPr>
      <w:r w:rsidRPr="00F87C7E">
        <w:rPr>
          <w:rFonts w:ascii="Arial" w:hAnsi="Arial" w:hint="cs"/>
          <w:b/>
          <w:i/>
          <w:rtl/>
        </w:rPr>
        <w:t xml:space="preserve">ציוני מבדק זכויות עובדים נקבעים על ידי חטיבת הביקורת באגף החשב הכללי ומפורסמים בקובץ המצורף </w:t>
      </w:r>
      <w:hyperlink r:id="rId47" w:history="1">
        <w:r w:rsidRPr="00F87C7E">
          <w:rPr>
            <w:rFonts w:ascii="Arial" w:hAnsi="Arial" w:hint="cs"/>
            <w:b/>
            <w:i/>
            <w:u w:val="dotted" w:color="3464BA"/>
            <w:rtl/>
          </w:rPr>
          <w:t xml:space="preserve">להוראת </w:t>
        </w:r>
        <w:proofErr w:type="spellStart"/>
        <w:r w:rsidRPr="00F87C7E">
          <w:rPr>
            <w:rFonts w:ascii="Arial" w:hAnsi="Arial" w:hint="cs"/>
            <w:b/>
            <w:i/>
            <w:u w:val="dotted" w:color="3464BA"/>
            <w:rtl/>
          </w:rPr>
          <w:t>תכ"ם</w:t>
        </w:r>
        <w:proofErr w:type="spellEnd"/>
        <w:r w:rsidRPr="00F87C7E">
          <w:rPr>
            <w:rFonts w:ascii="Arial" w:hAnsi="Arial" w:hint="cs"/>
            <w:b/>
            <w:i/>
            <w:u w:val="dotted" w:color="3464BA"/>
            <w:rtl/>
          </w:rPr>
          <w:t xml:space="preserve">, "מערך מרכזי לביקורת על זכויות עובדים המועסקים על ידי קבלני שירותים בתחומי השמירה, האבטחה, הניקיון </w:t>
        </w:r>
        <w:proofErr w:type="spellStart"/>
        <w:r w:rsidRPr="00F87C7E">
          <w:rPr>
            <w:rFonts w:ascii="Arial" w:hAnsi="Arial" w:hint="cs"/>
            <w:b/>
            <w:i/>
            <w:u w:val="dotted" w:color="3464BA"/>
            <w:rtl/>
          </w:rPr>
          <w:t>וההסעדה</w:t>
        </w:r>
        <w:proofErr w:type="spellEnd"/>
        <w:r w:rsidRPr="00F87C7E">
          <w:rPr>
            <w:rFonts w:ascii="Arial" w:hAnsi="Arial" w:hint="cs"/>
            <w:b/>
            <w:i/>
            <w:u w:val="dotted" w:color="3464BA"/>
            <w:rtl/>
          </w:rPr>
          <w:t>", מס' 7.3.9.3</w:t>
        </w:r>
      </w:hyperlink>
      <w:r w:rsidRPr="00F87C7E">
        <w:rPr>
          <w:rFonts w:ascii="Arial" w:hAnsi="Arial" w:hint="cs"/>
          <w:b/>
          <w:i/>
          <w:rtl/>
        </w:rPr>
        <w:t xml:space="preserve">. </w:t>
      </w:r>
    </w:p>
    <w:p w:rsidR="00676EFE" w:rsidRPr="00F87C7E" w:rsidRDefault="00676EFE" w:rsidP="00F87C7E">
      <w:pPr>
        <w:numPr>
          <w:ilvl w:val="2"/>
          <w:numId w:val="0"/>
        </w:numPr>
        <w:tabs>
          <w:tab w:val="left" w:pos="1304"/>
        </w:tabs>
        <w:spacing w:after="0" w:line="360" w:lineRule="auto"/>
        <w:rPr>
          <w:rFonts w:ascii="Arial" w:hAnsi="Arial"/>
          <w:u w:val="dotted" w:color="3464BA"/>
        </w:rPr>
      </w:pPr>
      <w:r w:rsidRPr="00F87C7E">
        <w:rPr>
          <w:rFonts w:ascii="Arial" w:hAnsi="Arial" w:hint="cs"/>
          <w:b/>
          <w:i/>
          <w:rtl/>
        </w:rPr>
        <w:t>משרד האוצר פועל לתיקון תקנות חוק חובת המכרזים, שלפיו קבלן שירות בתחום שמירה, אבטחה, ניקיון או הסעדה, אשר קיבל ציון מבדק נמוך בשל הפרת זכויות עובדים בתחומים אלו כפי שייקבע</w:t>
      </w:r>
      <w:r w:rsidRPr="00F87C7E">
        <w:rPr>
          <w:rFonts w:ascii="Arial" w:hAnsi="Arial" w:hint="cs"/>
          <w:b/>
          <w:i/>
          <w:u w:val="dotted" w:color="3464BA"/>
          <w:rtl/>
        </w:rPr>
        <w:t xml:space="preserve"> </w:t>
      </w:r>
      <w:r w:rsidRPr="00F87C7E">
        <w:rPr>
          <w:rFonts w:ascii="Arial" w:hAnsi="Arial" w:hint="cs"/>
          <w:b/>
          <w:i/>
          <w:rtl/>
        </w:rPr>
        <w:t xml:space="preserve">בתקנות </w:t>
      </w:r>
      <w:hyperlink r:id="rId48" w:history="1">
        <w:r w:rsidRPr="00F87C7E">
          <w:rPr>
            <w:rFonts w:ascii="Arial" w:hAnsi="Arial" w:hint="cs"/>
            <w:b/>
            <w:i/>
            <w:u w:val="dotted" w:color="3464BA"/>
            <w:rtl/>
          </w:rPr>
          <w:t xml:space="preserve">חוק חובת המכרזים, </w:t>
        </w:r>
        <w:proofErr w:type="spellStart"/>
        <w:r w:rsidRPr="00F87C7E">
          <w:rPr>
            <w:rFonts w:ascii="Arial" w:hAnsi="Arial" w:hint="cs"/>
            <w:b/>
            <w:i/>
            <w:u w:val="dotted" w:color="3464BA"/>
            <w:rtl/>
          </w:rPr>
          <w:t>התשנ"ג</w:t>
        </w:r>
        <w:proofErr w:type="spellEnd"/>
        <w:r w:rsidRPr="00F87C7E">
          <w:rPr>
            <w:rFonts w:ascii="Arial" w:hAnsi="Arial" w:hint="cs"/>
            <w:b/>
            <w:i/>
            <w:u w:val="dotted" w:color="3464BA"/>
            <w:rtl/>
          </w:rPr>
          <w:t>-1993</w:t>
        </w:r>
      </w:hyperlink>
      <w:r w:rsidRPr="00F87C7E">
        <w:rPr>
          <w:rFonts w:ascii="Arial" w:hAnsi="Arial" w:hint="cs"/>
          <w:b/>
          <w:i/>
          <w:u w:val="dotted" w:color="3464BA"/>
          <w:rtl/>
        </w:rPr>
        <w:t>,</w:t>
      </w:r>
      <w:r w:rsidRPr="00F87C7E">
        <w:rPr>
          <w:rFonts w:ascii="Arial" w:hAnsi="Arial" w:hint="cs"/>
          <w:b/>
          <w:i/>
          <w:rtl/>
        </w:rPr>
        <w:t xml:space="preserve"> לא יוכל להגיש הצעות במכרזים שמפרסמת המדינה בתחומים אלו לתקופה שתיקבע בתקנות.</w:t>
      </w:r>
    </w:p>
    <w:p w:rsidR="00676EFE" w:rsidRPr="00F87C7E" w:rsidRDefault="00676EFE" w:rsidP="00F87C7E">
      <w:pPr>
        <w:numPr>
          <w:ilvl w:val="1"/>
          <w:numId w:val="0"/>
        </w:numPr>
        <w:spacing w:after="0" w:line="360" w:lineRule="auto"/>
        <w:ind w:left="567" w:hanging="567"/>
        <w:rPr>
          <w:rFonts w:ascii="Arial" w:hAnsi="Arial"/>
          <w:b/>
          <w:i/>
          <w:u w:val="single"/>
          <w:rtl/>
        </w:rPr>
      </w:pPr>
      <w:r w:rsidRPr="00F87C7E">
        <w:rPr>
          <w:rFonts w:ascii="Arial" w:hAnsi="Arial"/>
          <w:b/>
          <w:i/>
          <w:u w:val="single"/>
          <w:rtl/>
        </w:rPr>
        <w:t>אמות מידה לבחירת הצעה</w:t>
      </w:r>
    </w:p>
    <w:p w:rsidR="00676EFE" w:rsidRPr="00F87C7E" w:rsidRDefault="00676EFE" w:rsidP="00F87C7E">
      <w:pPr>
        <w:numPr>
          <w:ilvl w:val="2"/>
          <w:numId w:val="0"/>
        </w:numPr>
        <w:tabs>
          <w:tab w:val="left" w:pos="1304"/>
        </w:tabs>
        <w:spacing w:after="0" w:line="360" w:lineRule="auto"/>
        <w:rPr>
          <w:rFonts w:ascii="Arial" w:hAnsi="Arial"/>
          <w:b/>
          <w:i/>
          <w:rtl/>
        </w:rPr>
      </w:pPr>
      <w:bookmarkStart w:id="32" w:name="_Ref482099383"/>
      <w:r w:rsidRPr="00F87C7E">
        <w:rPr>
          <w:rFonts w:ascii="Arial" w:hAnsi="Arial"/>
          <w:b/>
          <w:i/>
          <w:rtl/>
        </w:rPr>
        <w:t>ועדת המכרזים תהיה רשאית להתחשב כאמת מידה לבדיקת הצעה בהתנהלותו של המציע בנוגע לשמירת זכויות עובדים (לפי תקנה 22(א)(6)</w:t>
      </w:r>
      <w:r w:rsidRPr="00F87C7E">
        <w:rPr>
          <w:rFonts w:ascii="Arial" w:hAnsi="Arial" w:hint="cs"/>
          <w:b/>
          <w:i/>
          <w:rtl/>
        </w:rPr>
        <w:t xml:space="preserve"> ב</w:t>
      </w:r>
      <w:hyperlink r:id="rId49" w:history="1">
        <w:r w:rsidRPr="00F87C7E">
          <w:rPr>
            <w:rFonts w:ascii="Arial" w:hAnsi="Arial"/>
            <w:b/>
            <w:i/>
            <w:u w:val="dotted" w:color="3464BA"/>
            <w:rtl/>
          </w:rPr>
          <w:t xml:space="preserve">תקנות חובת המכרזים </w:t>
        </w:r>
        <w:proofErr w:type="spellStart"/>
        <w:r w:rsidRPr="00F87C7E">
          <w:rPr>
            <w:rFonts w:ascii="Arial" w:hAnsi="Arial"/>
            <w:b/>
            <w:i/>
            <w:u w:val="dotted" w:color="3464BA"/>
            <w:rtl/>
          </w:rPr>
          <w:t>התשנ"ג</w:t>
        </w:r>
        <w:proofErr w:type="spellEnd"/>
        <w:r w:rsidRPr="00F87C7E">
          <w:rPr>
            <w:rFonts w:ascii="Arial" w:hAnsi="Arial"/>
            <w:b/>
            <w:i/>
            <w:u w:val="dotted" w:color="3464BA"/>
            <w:rtl/>
          </w:rPr>
          <w:t>-1993</w:t>
        </w:r>
      </w:hyperlink>
      <w:r w:rsidRPr="00F87C7E">
        <w:rPr>
          <w:rFonts w:ascii="Arial" w:hAnsi="Arial"/>
          <w:b/>
          <w:i/>
          <w:rtl/>
        </w:rPr>
        <w:t>תקנה 22(א)(6) ב</w:t>
      </w:r>
      <w:hyperlink r:id="rId50" w:history="1">
        <w:r w:rsidRPr="00F87C7E">
          <w:rPr>
            <w:rFonts w:ascii="Arial" w:hAnsi="Arial"/>
            <w:b/>
            <w:i/>
            <w:u w:val="dotted" w:color="3464BA"/>
            <w:rtl/>
          </w:rPr>
          <w:t xml:space="preserve">תקנות חובת המכרזים </w:t>
        </w:r>
        <w:proofErr w:type="spellStart"/>
        <w:r w:rsidRPr="00F87C7E">
          <w:rPr>
            <w:rFonts w:ascii="Arial" w:hAnsi="Arial"/>
            <w:b/>
            <w:i/>
            <w:u w:val="dotted" w:color="3464BA"/>
            <w:rtl/>
          </w:rPr>
          <w:t>התשנ"ג</w:t>
        </w:r>
        <w:proofErr w:type="spellEnd"/>
        <w:r w:rsidRPr="00F87C7E">
          <w:rPr>
            <w:rFonts w:ascii="Arial" w:hAnsi="Arial"/>
            <w:b/>
            <w:i/>
            <w:u w:val="dotted" w:color="3464BA"/>
            <w:rtl/>
          </w:rPr>
          <w:t>-1993</w:t>
        </w:r>
      </w:hyperlink>
      <w:r w:rsidRPr="00F87C7E">
        <w:rPr>
          <w:rFonts w:ascii="Arial" w:hAnsi="Arial"/>
          <w:b/>
          <w:i/>
          <w:rtl/>
        </w:rPr>
        <w:t>), לרבות בקיומה של חוות דעת שלילית בכתב או בדוח ביקורת שלילי בעניין זה, מאת משרד שאתו התקשר המציע במהלך 3 השנים שקדמו למועד האחרון להגשת הצעות וכן בנתונים נוספים בנוגע לשמירה על זכויות עובדים, אשר הוגשו במסגרת המסמכים שהוגשו במועד הגשת הצעה למכרז.</w:t>
      </w:r>
      <w:bookmarkEnd w:id="32"/>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ועדת המכרזים תכלול במסגרת אמות המידה את ציוני מבדק זכויות עובדים, המפורסמים בקובץ המצורף </w:t>
      </w:r>
      <w:r w:rsidRPr="00F87C7E">
        <w:rPr>
          <w:rFonts w:ascii="Arial" w:hAnsi="Arial" w:hint="cs"/>
          <w:b/>
          <w:i/>
          <w:rtl/>
        </w:rPr>
        <w:t>ל</w:t>
      </w:r>
      <w:hyperlink r:id="rId51" w:history="1">
        <w:r w:rsidRPr="00F87C7E">
          <w:rPr>
            <w:rFonts w:ascii="Arial" w:hAnsi="Arial"/>
            <w:b/>
            <w:i/>
            <w:u w:val="dotted" w:color="3464BA"/>
            <w:rtl/>
          </w:rPr>
          <w:t xml:space="preserve">הוראת </w:t>
        </w:r>
        <w:proofErr w:type="spellStart"/>
        <w:r w:rsidRPr="00F87C7E">
          <w:rPr>
            <w:rFonts w:ascii="Arial" w:hAnsi="Arial"/>
            <w:b/>
            <w:i/>
            <w:u w:val="dotted" w:color="3464BA"/>
            <w:rtl/>
          </w:rPr>
          <w:t>תכ"ם</w:t>
        </w:r>
        <w:proofErr w:type="spellEnd"/>
        <w:r w:rsidRPr="00F87C7E">
          <w:rPr>
            <w:rFonts w:ascii="Arial" w:hAnsi="Arial"/>
            <w:b/>
            <w:i/>
            <w:u w:val="dotted" w:color="3464BA"/>
            <w:rtl/>
          </w:rPr>
          <w:t xml:space="preserve">, "מערך מרכזי לביקורת על זכויות עובדים המועסקים על ידי קבלני שירותים  בתחומי השמירה, האבטחה, הניקיון </w:t>
        </w:r>
        <w:proofErr w:type="spellStart"/>
        <w:r w:rsidRPr="00F87C7E">
          <w:rPr>
            <w:rFonts w:ascii="Arial" w:hAnsi="Arial"/>
            <w:b/>
            <w:i/>
            <w:u w:val="dotted" w:color="3464BA"/>
            <w:rtl/>
          </w:rPr>
          <w:t>וההסעדה</w:t>
        </w:r>
        <w:proofErr w:type="spellEnd"/>
        <w:r w:rsidRPr="00F87C7E">
          <w:rPr>
            <w:rFonts w:ascii="Arial" w:hAnsi="Arial"/>
            <w:b/>
            <w:i/>
            <w:u w:val="dotted" w:color="3464BA"/>
            <w:rtl/>
          </w:rPr>
          <w:t>"</w:t>
        </w:r>
        <w:r w:rsidRPr="00F87C7E">
          <w:rPr>
            <w:rFonts w:ascii="Arial" w:hAnsi="Arial" w:hint="cs"/>
            <w:b/>
            <w:i/>
            <w:u w:val="dotted" w:color="3464BA"/>
            <w:rtl/>
          </w:rPr>
          <w:t>, מס' 7.3.9.3.</w:t>
        </w:r>
      </w:hyperlink>
      <w:r w:rsidRPr="00F87C7E">
        <w:rPr>
          <w:rFonts w:ascii="Arial" w:hAnsi="Arial"/>
          <w:b/>
          <w:i/>
          <w:rtl/>
        </w:rPr>
        <w:t xml:space="preserve"> ציון מבדק זכויות העובדים יהווה 40% מאמות המידה לבחירת ההצעה במכרז.</w:t>
      </w:r>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 xml:space="preserve">דירוג קבלן שירותים במכרז, בגינו טרם פורסם ציון מבדק זכויות עובדים, ייקבע על פי מדדי איכות ומחיר בלבד, כאשר משקל ציון מבדק זכויות עובדים במכרז יוקצה באופן יחסי בין אמות המידה האחרות במכרז. </w:t>
      </w:r>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t>אם ייוודע לעורך המכרז שהמציע או בעל הזיקה אליו, אשר קיבל ציון מבדק סופי, ולאחר מכן הקים עסק, או תאגיד, או שהגיש הצעות למכרז באמצעות חברות (חברה בת, חברה אחות, חברה נכדה), בין היתר, כדי לחמוק מציון המבדק שקיבל בעבר, רשאי עורך המכרז, בתיאום עם הלשכה המשפטית ואגף הרישוי במשרד הכלכלה והמסחר, לייחס את ציון המבדק, שניתן בעבר למציע, לעסק החדש שהקים או לחברה בקבוצה. ההחלטה בדבר ייחוס ציון המבדק כאמור תתקבל לאחר שייערך למציע שימוע במסגרתו יציג את טענותיו.</w:t>
      </w:r>
    </w:p>
    <w:p w:rsidR="00676EFE" w:rsidRPr="00F87C7E" w:rsidRDefault="00676EFE" w:rsidP="00F87C7E">
      <w:pPr>
        <w:numPr>
          <w:ilvl w:val="1"/>
          <w:numId w:val="0"/>
        </w:numPr>
        <w:spacing w:after="0" w:line="360" w:lineRule="auto"/>
        <w:ind w:left="567" w:hanging="567"/>
        <w:rPr>
          <w:rFonts w:ascii="Arial" w:hAnsi="Arial"/>
          <w:b/>
          <w:i/>
          <w:u w:val="single"/>
          <w:rtl/>
        </w:rPr>
      </w:pPr>
      <w:r w:rsidRPr="00F87C7E">
        <w:rPr>
          <w:rFonts w:ascii="Arial" w:hAnsi="Arial"/>
          <w:b/>
          <w:i/>
          <w:u w:val="single"/>
          <w:rtl/>
        </w:rPr>
        <w:t>סעיפים בהסכם ההתקשרות</w:t>
      </w:r>
    </w:p>
    <w:p w:rsidR="00676EFE" w:rsidRPr="00F87C7E" w:rsidRDefault="00676EFE" w:rsidP="00F87C7E">
      <w:pPr>
        <w:numPr>
          <w:ilvl w:val="2"/>
          <w:numId w:val="0"/>
        </w:numPr>
        <w:tabs>
          <w:tab w:val="left" w:pos="1304"/>
        </w:tabs>
        <w:spacing w:after="0" w:line="360" w:lineRule="auto"/>
        <w:rPr>
          <w:rFonts w:ascii="Arial" w:hAnsi="Arial"/>
          <w:b/>
          <w:i/>
          <w:rtl/>
        </w:rPr>
      </w:pPr>
      <w:r w:rsidRPr="00F87C7E">
        <w:rPr>
          <w:rFonts w:ascii="Arial" w:hAnsi="Arial"/>
          <w:b/>
          <w:i/>
          <w:rtl/>
        </w:rPr>
        <w:lastRenderedPageBreak/>
        <w:t>בכל הסכם עם קבלן השירותים יכלול עורך המכרז של המשרד את הסעיפים הבאים:</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bookmarkStart w:id="33" w:name="_Ref482099567"/>
      <w:r w:rsidRPr="00F87C7E">
        <w:rPr>
          <w:rFonts w:ascii="Arial" w:hAnsi="Arial"/>
          <w:b/>
          <w:i/>
          <w:rtl/>
        </w:rPr>
        <w:t xml:space="preserve">הקבלן מתחייב לשלם לעובדים המועסקים על ידו, בקשר </w:t>
      </w:r>
      <w:r w:rsidR="00F87C7E">
        <w:rPr>
          <w:rFonts w:ascii="Arial" w:hAnsi="Arial"/>
          <w:b/>
          <w:i/>
          <w:rtl/>
        </w:rPr>
        <w:t>לביצועו של חוזה זה, כל תשלום או</w:t>
      </w:r>
      <w:r w:rsidR="00F87C7E">
        <w:rPr>
          <w:rFonts w:ascii="Arial" w:hAnsi="Arial" w:hint="cs"/>
          <w:b/>
          <w:i/>
          <w:rtl/>
        </w:rPr>
        <w:t xml:space="preserve"> </w:t>
      </w:r>
      <w:r w:rsidRPr="00F87C7E">
        <w:rPr>
          <w:rFonts w:ascii="Arial" w:hAnsi="Arial"/>
          <w:b/>
          <w:i/>
          <w:rtl/>
        </w:rPr>
        <w:t xml:space="preserve">זכות המגיעים להם על פי כל דין, הסכם קיבוצי או צו הרחבה החלים עליהם וכן על פי הוראות חוזה זה (להלן: "הוראות הדין"). שכר השעה אשר ישולם על ידי הקבלן לעובדיו לא יפחת מעלות השכר כפי שהצהיר עליה במועד הגשת ההצעות למכרז, ובכל מקרה עלות זו לא תפחת מעלות השכר </w:t>
      </w:r>
      <w:proofErr w:type="spellStart"/>
      <w:r w:rsidRPr="00F87C7E">
        <w:rPr>
          <w:rFonts w:ascii="Arial" w:hAnsi="Arial"/>
          <w:b/>
          <w:i/>
          <w:rtl/>
        </w:rPr>
        <w:t>המינימלית</w:t>
      </w:r>
      <w:proofErr w:type="spellEnd"/>
      <w:r w:rsidRPr="00F87C7E">
        <w:rPr>
          <w:rFonts w:ascii="Arial" w:hAnsi="Arial"/>
          <w:b/>
          <w:i/>
          <w:rtl/>
        </w:rPr>
        <w:t xml:space="preserve"> הנקבעת על ידי שר הכלכלה ומתעדכנת מעת לעת. יובהר כי במקרים שבהם נספח התמחיר שנקבע במכרז מיטיב עם העובד לעומת הוראות הדין, יש לפעול בהתאם לקבוע בנספח התמחיר. הפרת סעיף זה היא הפרה יסודית של החוזה ועילה לביטולו המידי.</w:t>
      </w:r>
      <w:bookmarkEnd w:id="33"/>
      <w:r w:rsidRPr="00F87C7E">
        <w:rPr>
          <w:rFonts w:ascii="Arial" w:hAnsi="Arial"/>
          <w:b/>
          <w:i/>
          <w:rtl/>
        </w:rPr>
        <w:t xml:space="preserve"> </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הקבלן מתחייב, במקרה הצורך, להסדיר את יחסי העבודה בינו לבין העובדים המועסקים על ידו לצורך חוזה זה בהסכם העסקה התואם את דרישות החוזה. הפרת סעיף זה היא הפרה יסודית של החוזה ועילה לביטולו המידי. אם יבקש הקבלן להיטיב עם עובדיו יותר מהקבוע בהסכם זה, הוא רשאי על פי שיקול דעתו בלבד לעשות כן ובלבד  שיישא בכל עלות נוספת שתידרש.</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 xml:space="preserve">הקבלן ימסור לכל עובד על פי חוזה זה תלוש שכר חודשי בהתאם לתיקון מס' 24 </w:t>
      </w:r>
      <w:hyperlink r:id="rId52" w:history="1">
        <w:r w:rsidRPr="00F87C7E">
          <w:rPr>
            <w:rFonts w:ascii="Arial" w:hAnsi="Arial"/>
            <w:b/>
            <w:i/>
            <w:u w:val="dotted" w:color="3464BA"/>
            <w:rtl/>
          </w:rPr>
          <w:t>לחוק הגנת השכר, תשי"ח-1958</w:t>
        </w:r>
      </w:hyperlink>
      <w:r w:rsidRPr="00F87C7E">
        <w:rPr>
          <w:rFonts w:ascii="Arial" w:hAnsi="Arial"/>
          <w:b/>
          <w:i/>
          <w:rtl/>
        </w:rPr>
        <w:t>. אם נמנע עובד מלאסוף את תלוש השכר שלו בפרק זמן של 30 יום, ישלח לו אותו הקבלן בדואר מיד לאחר המועד האמור.</w:t>
      </w:r>
    </w:p>
    <w:p w:rsidR="00676EFE" w:rsidRPr="00F87C7E" w:rsidRDefault="00676EFE" w:rsidP="00F87C7E">
      <w:pPr>
        <w:numPr>
          <w:ilvl w:val="3"/>
          <w:numId w:val="0"/>
        </w:numPr>
        <w:tabs>
          <w:tab w:val="left" w:pos="1304"/>
          <w:tab w:val="left" w:pos="2268"/>
        </w:tabs>
        <w:spacing w:after="0" w:line="360" w:lineRule="auto"/>
        <w:rPr>
          <w:rFonts w:ascii="Arial" w:hAnsi="Arial"/>
          <w:b/>
          <w:i/>
          <w:rtl/>
        </w:rPr>
      </w:pPr>
      <w:bookmarkStart w:id="34" w:name="_Ref482096576"/>
      <w:r w:rsidRPr="00F87C7E">
        <w:rPr>
          <w:rFonts w:ascii="Arial" w:hAnsi="Arial"/>
          <w:b/>
          <w:i/>
          <w:rtl/>
        </w:rPr>
        <w:t xml:space="preserve">הקבלן ימציא לכל עובדיו הודעה לפי </w:t>
      </w:r>
      <w:r w:rsidRPr="00F87C7E">
        <w:rPr>
          <w:rFonts w:ascii="Arial" w:hAnsi="Arial"/>
          <w:b/>
          <w:i/>
          <w:u w:color="3464BA"/>
          <w:rtl/>
        </w:rPr>
        <w:t>חוק הודעה לעובד (תנאי עבודה), תשס"ב-2002</w:t>
      </w:r>
      <w:r w:rsidRPr="00F87C7E">
        <w:rPr>
          <w:rFonts w:ascii="Arial" w:hAnsi="Arial"/>
          <w:b/>
          <w:i/>
          <w:rtl/>
        </w:rPr>
        <w:t>. לעובד שאינו קורא עברית תומצא הודעה לעיון בשפה המובנת לו. תנאי לתחילת ההתקשרות יהיה המצאת טופס הכולל את פרטי העובדים שקיבלו את ההודעה וכן הצהרה כי העובד קיבל את ההודעה, קרא אותה והבין את תוכנה, וזאת בצירוף נוסח ההודעה שנמסרה לעובד או נוסח ההודעה המעודכנת לעובד.</w:t>
      </w:r>
      <w:bookmarkEnd w:id="34"/>
    </w:p>
    <w:p w:rsidR="00676EFE" w:rsidRPr="00F87C7E" w:rsidRDefault="00676EFE" w:rsidP="00F87C7E">
      <w:pPr>
        <w:numPr>
          <w:ilvl w:val="3"/>
          <w:numId w:val="0"/>
        </w:numPr>
        <w:tabs>
          <w:tab w:val="left" w:pos="1304"/>
          <w:tab w:val="left" w:pos="2268"/>
        </w:tabs>
        <w:spacing w:after="0" w:line="360" w:lineRule="auto"/>
        <w:rPr>
          <w:rFonts w:ascii="Arial" w:hAnsi="Arial"/>
          <w:b/>
          <w:i/>
          <w:rtl/>
        </w:rPr>
      </w:pPr>
      <w:r w:rsidRPr="00F87C7E">
        <w:rPr>
          <w:rFonts w:ascii="Arial" w:hAnsi="Arial"/>
          <w:b/>
          <w:i/>
          <w:rtl/>
        </w:rPr>
        <w:t xml:space="preserve">אחת לחצי שנה ימציא הקבלן למשרד הצהרה שהוא עומד בכל החובות והתשלומים החלים עליו לפי חוקי העבודה ולפי הסכם ההתקשרות כלפי עובדיו המוצבים באתרי המשרד ובמתקניו. על ההצהרה להיות חתומה בידי מורשה חתימה מטעם קבלן השירותים ועל ידי עורך דין. </w:t>
      </w:r>
    </w:p>
    <w:p w:rsidR="00676EFE" w:rsidRPr="00F87C7E" w:rsidRDefault="00676EFE" w:rsidP="00F87C7E">
      <w:pPr>
        <w:numPr>
          <w:ilvl w:val="3"/>
          <w:numId w:val="0"/>
        </w:numPr>
        <w:tabs>
          <w:tab w:val="left" w:pos="1304"/>
          <w:tab w:val="left" w:pos="2268"/>
        </w:tabs>
        <w:spacing w:after="0" w:line="360" w:lineRule="auto"/>
        <w:rPr>
          <w:rFonts w:ascii="Arial" w:hAnsi="Arial"/>
          <w:b/>
          <w:i/>
        </w:rPr>
      </w:pPr>
      <w:r w:rsidRPr="00F87C7E">
        <w:rPr>
          <w:rFonts w:ascii="Arial" w:hAnsi="Arial"/>
          <w:b/>
          <w:i/>
          <w:rtl/>
        </w:rPr>
        <w:t xml:space="preserve">הקבלן יבטח את עובדיו בביטוח פנסיוני התואם את הקבוע </w:t>
      </w:r>
      <w:hyperlink r:id="rId53" w:history="1">
        <w:r w:rsidRPr="00F87C7E">
          <w:rPr>
            <w:rFonts w:ascii="Arial" w:hAnsi="Arial"/>
            <w:b/>
            <w:i/>
            <w:u w:val="dotted" w:color="3464BA"/>
            <w:rtl/>
          </w:rPr>
          <w:t>בצו ההרחבה לביטוח פנסיוני מקיף במשק לפי חוק הסכמים קיבוציים, תשי"ז-1957,</w:t>
        </w:r>
      </w:hyperlink>
      <w:r w:rsidRPr="00F87C7E">
        <w:rPr>
          <w:rFonts w:ascii="Arial" w:hAnsi="Arial"/>
          <w:b/>
          <w:i/>
          <w:rtl/>
        </w:rPr>
        <w:t xml:space="preserve"> (</w:t>
      </w:r>
      <w:proofErr w:type="spellStart"/>
      <w:r w:rsidRPr="00F87C7E">
        <w:rPr>
          <w:rFonts w:ascii="Arial" w:hAnsi="Arial"/>
          <w:b/>
          <w:i/>
          <w:rtl/>
        </w:rPr>
        <w:t>י"פ</w:t>
      </w:r>
      <w:proofErr w:type="spellEnd"/>
      <w:r w:rsidRPr="00F87C7E">
        <w:rPr>
          <w:rFonts w:ascii="Arial" w:hAnsi="Arial"/>
          <w:b/>
          <w:i/>
          <w:rtl/>
        </w:rPr>
        <w:t xml:space="preserve"> 5772 (29.1.08), 1736 (להלן: "צו ההרחבה"), בשינויים שיפורטו להלן:</w:t>
      </w:r>
      <w:r w:rsidRPr="00F87C7E">
        <w:rPr>
          <w:rFonts w:ascii="Arial" w:hAnsi="Arial" w:hint="cs"/>
          <w:b/>
          <w:i/>
          <w:rtl/>
        </w:rPr>
        <w:t xml:space="preserve"> </w:t>
      </w:r>
    </w:p>
    <w:p w:rsidR="00676EFE" w:rsidRPr="00F87C7E" w:rsidRDefault="00676EFE" w:rsidP="00F87C7E">
      <w:pPr>
        <w:keepNext/>
        <w:numPr>
          <w:ilvl w:val="4"/>
          <w:numId w:val="0"/>
        </w:numPr>
        <w:tabs>
          <w:tab w:val="left" w:pos="1304"/>
          <w:tab w:val="left" w:pos="2505"/>
        </w:tabs>
        <w:spacing w:after="0" w:line="360" w:lineRule="auto"/>
        <w:rPr>
          <w:rFonts w:ascii="Arial" w:hAnsi="Arial"/>
          <w:b/>
          <w:i/>
          <w:rtl/>
        </w:rPr>
      </w:pPr>
      <w:r w:rsidRPr="00F87C7E">
        <w:rPr>
          <w:rFonts w:ascii="Arial" w:hAnsi="Arial"/>
          <w:b/>
          <w:i/>
          <w:rtl/>
        </w:rPr>
        <w:t>על הקבלן לא יחולו הסייגים הקבועים בסעיף 4.א.1 – 5 לצו ההרחבה.</w:t>
      </w:r>
    </w:p>
    <w:p w:rsidR="00676EFE" w:rsidRPr="00F87C7E" w:rsidRDefault="00676EFE" w:rsidP="00F87C7E">
      <w:pPr>
        <w:keepNext/>
        <w:numPr>
          <w:ilvl w:val="4"/>
          <w:numId w:val="0"/>
        </w:numPr>
        <w:tabs>
          <w:tab w:val="left" w:pos="1304"/>
          <w:tab w:val="left" w:pos="2505"/>
        </w:tabs>
        <w:spacing w:after="0" w:line="360" w:lineRule="auto"/>
        <w:rPr>
          <w:rFonts w:ascii="Arial" w:hAnsi="Arial"/>
          <w:b/>
          <w:i/>
        </w:rPr>
      </w:pPr>
      <w:r w:rsidRPr="00F87C7E">
        <w:rPr>
          <w:rFonts w:ascii="Arial" w:hAnsi="Arial"/>
          <w:b/>
          <w:i/>
          <w:rtl/>
        </w:rPr>
        <w:t>על אף האמור בצו ההרחבה (ובעיקר בסעיף 6</w:t>
      </w:r>
      <w:r w:rsidRPr="00F87C7E">
        <w:rPr>
          <w:rFonts w:ascii="Arial" w:hAnsi="Arial" w:hint="cs"/>
          <w:b/>
          <w:i/>
          <w:rtl/>
        </w:rPr>
        <w:t xml:space="preserve"> </w:t>
      </w:r>
      <w:r w:rsidRPr="00F87C7E">
        <w:rPr>
          <w:rFonts w:ascii="Arial" w:hAnsi="Arial"/>
          <w:b/>
          <w:i/>
          <w:rtl/>
        </w:rPr>
        <w:t>ד</w:t>
      </w:r>
      <w:r w:rsidRPr="00F87C7E">
        <w:rPr>
          <w:rFonts w:ascii="Arial" w:hAnsi="Arial" w:hint="cs"/>
          <w:b/>
          <w:i/>
          <w:rtl/>
        </w:rPr>
        <w:t>'</w:t>
      </w:r>
      <w:r w:rsidRPr="00F87C7E">
        <w:rPr>
          <w:rFonts w:ascii="Arial" w:hAnsi="Arial"/>
          <w:b/>
          <w:i/>
          <w:rtl/>
        </w:rPr>
        <w:t xml:space="preserve"> לצו) שיעור ההפרשות מהשכר הפנסיוני לפוליסה אישית על שם העובד בקופת גמל (בהתאם לסעיף 13 של </w:t>
      </w:r>
      <w:hyperlink r:id="rId54" w:history="1">
        <w:r w:rsidRPr="00F87C7E">
          <w:rPr>
            <w:rFonts w:ascii="Arial" w:hAnsi="Arial"/>
            <w:b/>
            <w:i/>
            <w:u w:val="dotted" w:color="3464BA"/>
            <w:rtl/>
          </w:rPr>
          <w:t xml:space="preserve">חוק הפיקוח על שירותים פיננסיים (קופות גמל), </w:t>
        </w:r>
        <w:proofErr w:type="spellStart"/>
        <w:r w:rsidRPr="00F87C7E">
          <w:rPr>
            <w:rFonts w:ascii="Arial" w:hAnsi="Arial"/>
            <w:b/>
            <w:i/>
            <w:u w:val="dotted" w:color="3464BA"/>
            <w:rtl/>
          </w:rPr>
          <w:t>התשס"ה</w:t>
        </w:r>
        <w:proofErr w:type="spellEnd"/>
        <w:r w:rsidRPr="00F87C7E">
          <w:rPr>
            <w:rFonts w:ascii="Arial" w:hAnsi="Arial"/>
            <w:b/>
            <w:i/>
            <w:u w:val="dotted" w:color="3464BA"/>
            <w:rtl/>
          </w:rPr>
          <w:t>-2005</w:t>
        </w:r>
      </w:hyperlink>
      <w:r w:rsidRPr="00F87C7E">
        <w:rPr>
          <w:rFonts w:ascii="Arial" w:hAnsi="Arial"/>
          <w:b/>
          <w:i/>
          <w:rtl/>
        </w:rPr>
        <w:t>) אשר להם מחויב הקבלן החל מיום העסקת העובד לצורך ביצוע ההתקשרות יהיה כדלקמן:</w:t>
      </w:r>
    </w:p>
    <w:p w:rsidR="00676EFE" w:rsidRPr="00F87C7E" w:rsidRDefault="00676EFE" w:rsidP="00F87C7E">
      <w:pPr>
        <w:tabs>
          <w:tab w:val="left" w:pos="1304"/>
          <w:tab w:val="left" w:pos="2268"/>
        </w:tabs>
        <w:spacing w:after="0" w:line="360" w:lineRule="auto"/>
        <w:ind w:left="2268"/>
        <w:rPr>
          <w:rFonts w:ascii="Arial" w:hAnsi="Arial"/>
          <w:b/>
          <w:i/>
        </w:rPr>
      </w:pPr>
    </w:p>
    <w:p w:rsidR="00676EFE" w:rsidRPr="00F87C7E" w:rsidRDefault="00676EFE" w:rsidP="007B726D">
      <w:pPr>
        <w:keepNext/>
        <w:tabs>
          <w:tab w:val="left" w:pos="1304"/>
          <w:tab w:val="left" w:pos="2505"/>
        </w:tabs>
        <w:spacing w:after="0" w:line="360" w:lineRule="auto"/>
        <w:ind w:left="3639"/>
        <w:rPr>
          <w:rFonts w:ascii="Arial" w:hAnsi="Arial"/>
          <w:b/>
          <w:i/>
        </w:rPr>
      </w:pPr>
    </w:p>
    <w:p w:rsidR="00676EFE" w:rsidRPr="00F87C7E" w:rsidRDefault="00676EFE" w:rsidP="007B726D">
      <w:pPr>
        <w:keepNext/>
        <w:tabs>
          <w:tab w:val="left" w:pos="1304"/>
          <w:tab w:val="left" w:pos="2505"/>
        </w:tabs>
        <w:spacing w:after="0" w:line="360" w:lineRule="auto"/>
        <w:ind w:left="3639"/>
        <w:rPr>
          <w:rFonts w:ascii="Arial" w:hAnsi="Arial"/>
          <w:b/>
          <w:i/>
          <w:rtl/>
        </w:rPr>
      </w:pPr>
    </w:p>
    <w:tbl>
      <w:tblPr>
        <w:bidiVisual/>
        <w:tblW w:w="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7"/>
        <w:gridCol w:w="1843"/>
        <w:gridCol w:w="1134"/>
        <w:gridCol w:w="1134"/>
      </w:tblGrid>
      <w:tr w:rsidR="00676EFE" w:rsidRPr="00F87C7E" w:rsidTr="00496A84">
        <w:trPr>
          <w:tblHeader/>
        </w:trPr>
        <w:tc>
          <w:tcPr>
            <w:tcW w:w="1887" w:type="dxa"/>
            <w:tcBorders>
              <w:top w:val="single" w:sz="4" w:space="0" w:color="auto"/>
              <w:left w:val="single" w:sz="4" w:space="0" w:color="auto"/>
              <w:bottom w:val="single" w:sz="4" w:space="0" w:color="auto"/>
              <w:right w:val="single" w:sz="4" w:space="0" w:color="auto"/>
            </w:tcBorders>
            <w:shd w:val="clear" w:color="auto" w:fill="E6E6E6"/>
            <w:vAlign w:val="center"/>
          </w:tcPr>
          <w:p w:rsidR="00676EFE" w:rsidRPr="00F87C7E" w:rsidRDefault="00676EFE" w:rsidP="007B726D">
            <w:pPr>
              <w:keepNext/>
              <w:tabs>
                <w:tab w:val="left" w:pos="1593"/>
                <w:tab w:val="left" w:pos="2505"/>
              </w:tabs>
              <w:spacing w:after="0" w:line="360" w:lineRule="auto"/>
              <w:ind w:hanging="436"/>
              <w:jc w:val="right"/>
              <w:rPr>
                <w:rFonts w:ascii="Arial" w:hAnsi="Arial"/>
                <w:b/>
                <w:bCs/>
              </w:rPr>
            </w:pPr>
            <w:r w:rsidRPr="00F87C7E">
              <w:rPr>
                <w:rFonts w:ascii="Arial" w:hAnsi="Arial"/>
                <w:b/>
                <w:bCs/>
                <w:rtl/>
              </w:rPr>
              <w:t>הפרשות המעביד</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676EFE" w:rsidRPr="00F87C7E" w:rsidRDefault="00676EFE" w:rsidP="007B726D">
            <w:pPr>
              <w:keepNext/>
              <w:tabs>
                <w:tab w:val="left" w:pos="2505"/>
              </w:tabs>
              <w:spacing w:after="0" w:line="360" w:lineRule="auto"/>
              <w:ind w:hanging="436"/>
              <w:jc w:val="right"/>
              <w:rPr>
                <w:rFonts w:ascii="Arial" w:hAnsi="Arial"/>
                <w:b/>
                <w:bCs/>
              </w:rPr>
            </w:pPr>
            <w:r w:rsidRPr="00F87C7E">
              <w:rPr>
                <w:rFonts w:ascii="Arial" w:hAnsi="Arial"/>
                <w:b/>
                <w:bCs/>
                <w:rtl/>
              </w:rPr>
              <w:t>הפרשות העובד</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76EFE" w:rsidRPr="00F87C7E" w:rsidRDefault="00676EFE" w:rsidP="007B726D">
            <w:pPr>
              <w:keepNext/>
              <w:tabs>
                <w:tab w:val="left" w:pos="2505"/>
              </w:tabs>
              <w:spacing w:after="0" w:line="360" w:lineRule="auto"/>
              <w:ind w:hanging="436"/>
              <w:jc w:val="right"/>
              <w:rPr>
                <w:rFonts w:ascii="Arial" w:hAnsi="Arial"/>
                <w:b/>
                <w:bCs/>
              </w:rPr>
            </w:pPr>
            <w:r w:rsidRPr="00F87C7E">
              <w:rPr>
                <w:rFonts w:ascii="Arial" w:hAnsi="Arial"/>
                <w:b/>
                <w:bCs/>
                <w:rtl/>
              </w:rPr>
              <w:t>הפרשות המעביד לפיצויים</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76EFE" w:rsidRPr="00F87C7E" w:rsidRDefault="00676EFE" w:rsidP="007B726D">
            <w:pPr>
              <w:keepNext/>
              <w:tabs>
                <w:tab w:val="left" w:pos="2505"/>
              </w:tabs>
              <w:spacing w:after="0" w:line="360" w:lineRule="auto"/>
              <w:ind w:hanging="436"/>
              <w:jc w:val="center"/>
              <w:rPr>
                <w:rFonts w:ascii="Arial" w:hAnsi="Arial"/>
                <w:b/>
                <w:bCs/>
              </w:rPr>
            </w:pPr>
            <w:r w:rsidRPr="00F87C7E">
              <w:rPr>
                <w:rFonts w:ascii="Arial" w:hAnsi="Arial"/>
                <w:b/>
                <w:bCs/>
                <w:rtl/>
              </w:rPr>
              <w:t>סה"כ</w:t>
            </w:r>
          </w:p>
        </w:tc>
      </w:tr>
      <w:tr w:rsidR="00676EFE" w:rsidRPr="00F87C7E" w:rsidTr="00496A84">
        <w:tc>
          <w:tcPr>
            <w:tcW w:w="1887" w:type="dxa"/>
            <w:tcBorders>
              <w:top w:val="single" w:sz="4" w:space="0" w:color="auto"/>
              <w:left w:val="single" w:sz="4" w:space="0" w:color="auto"/>
              <w:bottom w:val="single" w:sz="4" w:space="0" w:color="auto"/>
              <w:right w:val="single" w:sz="4" w:space="0" w:color="auto"/>
            </w:tcBorders>
            <w:vAlign w:val="center"/>
          </w:tcPr>
          <w:p w:rsidR="00676EFE" w:rsidRPr="00F87C7E" w:rsidRDefault="00676EFE" w:rsidP="007B726D">
            <w:pPr>
              <w:keepNext/>
              <w:tabs>
                <w:tab w:val="left" w:pos="2505"/>
              </w:tabs>
              <w:spacing w:after="0" w:line="360" w:lineRule="auto"/>
              <w:ind w:hanging="436"/>
              <w:jc w:val="center"/>
              <w:rPr>
                <w:rFonts w:ascii="Arial" w:hAnsi="Arial"/>
              </w:rPr>
            </w:pPr>
            <w:r w:rsidRPr="00F87C7E">
              <w:rPr>
                <w:rFonts w:ascii="Arial" w:hAnsi="Arial"/>
                <w:rtl/>
              </w:rPr>
              <w:t>7</w:t>
            </w:r>
            <w:r w:rsidRPr="00F87C7E">
              <w:rPr>
                <w:rFonts w:ascii="Arial" w:hAnsi="Arial" w:hint="cs"/>
                <w:rtl/>
              </w:rPr>
              <w:t>.5</w:t>
            </w:r>
            <w:r w:rsidRPr="00F87C7E">
              <w:rPr>
                <w:rFonts w:ascii="Arial" w:hAnsi="Arial"/>
                <w:rtl/>
              </w:rPr>
              <w:t>%</w:t>
            </w:r>
          </w:p>
        </w:tc>
        <w:tc>
          <w:tcPr>
            <w:tcW w:w="1843" w:type="dxa"/>
            <w:tcBorders>
              <w:top w:val="single" w:sz="4" w:space="0" w:color="auto"/>
              <w:left w:val="single" w:sz="4" w:space="0" w:color="auto"/>
              <w:bottom w:val="single" w:sz="4" w:space="0" w:color="auto"/>
              <w:right w:val="single" w:sz="4" w:space="0" w:color="auto"/>
            </w:tcBorders>
            <w:vAlign w:val="center"/>
          </w:tcPr>
          <w:p w:rsidR="00676EFE" w:rsidRPr="00F87C7E" w:rsidRDefault="00676EFE" w:rsidP="007B726D">
            <w:pPr>
              <w:keepNext/>
              <w:tabs>
                <w:tab w:val="left" w:pos="2505"/>
              </w:tabs>
              <w:spacing w:after="0" w:line="360" w:lineRule="auto"/>
              <w:ind w:hanging="436"/>
              <w:jc w:val="center"/>
              <w:rPr>
                <w:rFonts w:ascii="Arial" w:hAnsi="Arial"/>
              </w:rPr>
            </w:pPr>
            <w:r w:rsidRPr="00F87C7E">
              <w:rPr>
                <w:rFonts w:ascii="Arial" w:hAnsi="Arial" w:hint="cs"/>
                <w:rtl/>
              </w:rPr>
              <w:t>7%</w:t>
            </w:r>
          </w:p>
        </w:tc>
        <w:tc>
          <w:tcPr>
            <w:tcW w:w="1134" w:type="dxa"/>
            <w:tcBorders>
              <w:top w:val="single" w:sz="4" w:space="0" w:color="auto"/>
              <w:left w:val="single" w:sz="4" w:space="0" w:color="auto"/>
              <w:bottom w:val="single" w:sz="4" w:space="0" w:color="auto"/>
              <w:right w:val="single" w:sz="4" w:space="0" w:color="auto"/>
            </w:tcBorders>
            <w:vAlign w:val="center"/>
          </w:tcPr>
          <w:p w:rsidR="00676EFE" w:rsidRPr="00F87C7E" w:rsidRDefault="00676EFE" w:rsidP="007B726D">
            <w:pPr>
              <w:keepNext/>
              <w:tabs>
                <w:tab w:val="left" w:pos="2505"/>
              </w:tabs>
              <w:spacing w:after="0" w:line="360" w:lineRule="auto"/>
              <w:ind w:hanging="436"/>
              <w:jc w:val="center"/>
              <w:rPr>
                <w:rFonts w:ascii="Arial" w:hAnsi="Arial"/>
              </w:rPr>
            </w:pPr>
            <w:r w:rsidRPr="00F87C7E">
              <w:rPr>
                <w:rFonts w:ascii="Arial" w:hAnsi="Arial"/>
                <w:rtl/>
              </w:rPr>
              <w:t>8.33%</w:t>
            </w:r>
          </w:p>
        </w:tc>
        <w:tc>
          <w:tcPr>
            <w:tcW w:w="1134" w:type="dxa"/>
            <w:tcBorders>
              <w:top w:val="single" w:sz="4" w:space="0" w:color="auto"/>
              <w:left w:val="single" w:sz="4" w:space="0" w:color="auto"/>
              <w:bottom w:val="single" w:sz="4" w:space="0" w:color="auto"/>
              <w:right w:val="single" w:sz="4" w:space="0" w:color="auto"/>
            </w:tcBorders>
            <w:vAlign w:val="center"/>
          </w:tcPr>
          <w:p w:rsidR="00676EFE" w:rsidRPr="00F87C7E" w:rsidRDefault="00676EFE" w:rsidP="007B726D">
            <w:pPr>
              <w:keepNext/>
              <w:tabs>
                <w:tab w:val="left" w:pos="2505"/>
              </w:tabs>
              <w:spacing w:after="0" w:line="360" w:lineRule="auto"/>
              <w:ind w:hanging="436"/>
              <w:jc w:val="center"/>
              <w:rPr>
                <w:rFonts w:ascii="Arial" w:hAnsi="Arial"/>
              </w:rPr>
            </w:pPr>
            <w:r w:rsidRPr="00F87C7E">
              <w:rPr>
                <w:rFonts w:ascii="Arial" w:hAnsi="Arial"/>
                <w:rtl/>
              </w:rPr>
              <w:t>2</w:t>
            </w:r>
            <w:r w:rsidRPr="00F87C7E">
              <w:rPr>
                <w:rFonts w:ascii="Arial" w:hAnsi="Arial" w:hint="cs"/>
                <w:rtl/>
              </w:rPr>
              <w:t>2</w:t>
            </w:r>
            <w:r w:rsidRPr="00F87C7E">
              <w:rPr>
                <w:rFonts w:ascii="Arial" w:hAnsi="Arial"/>
                <w:rtl/>
              </w:rPr>
              <w:t>.83%</w:t>
            </w:r>
          </w:p>
        </w:tc>
      </w:tr>
    </w:tbl>
    <w:p w:rsidR="00676EFE" w:rsidRPr="00F87C7E" w:rsidRDefault="00676EFE" w:rsidP="007B726D">
      <w:pPr>
        <w:keepNext/>
        <w:tabs>
          <w:tab w:val="left" w:pos="1304"/>
          <w:tab w:val="left" w:pos="2505"/>
        </w:tabs>
        <w:spacing w:after="0" w:line="360" w:lineRule="auto"/>
        <w:ind w:left="3214"/>
        <w:rPr>
          <w:rFonts w:ascii="Arial" w:hAnsi="Arial"/>
          <w:b/>
          <w:i/>
        </w:rPr>
      </w:pPr>
    </w:p>
    <w:p w:rsidR="00676EFE" w:rsidRPr="00496A84" w:rsidRDefault="00676EFE" w:rsidP="00496A84">
      <w:pPr>
        <w:keepNext/>
        <w:numPr>
          <w:ilvl w:val="4"/>
          <w:numId w:val="0"/>
        </w:numPr>
        <w:tabs>
          <w:tab w:val="left" w:pos="1304"/>
          <w:tab w:val="left" w:pos="2505"/>
        </w:tabs>
        <w:spacing w:after="0" w:line="360" w:lineRule="auto"/>
        <w:rPr>
          <w:rFonts w:ascii="Arial" w:hAnsi="Arial"/>
          <w:b/>
          <w:i/>
          <w:rtl/>
        </w:rPr>
      </w:pPr>
      <w:r w:rsidRPr="00496A84">
        <w:rPr>
          <w:rFonts w:ascii="Arial" w:hAnsi="Arial"/>
          <w:b/>
          <w:i/>
          <w:rtl/>
        </w:rPr>
        <w:t>על ההפרשה הפנסיונית לעמוד בכל התנאים המוגדרים בסעיף 14 ל</w:t>
      </w:r>
      <w:hyperlink r:id="rId55" w:history="1">
        <w:r w:rsidRPr="00496A84">
          <w:rPr>
            <w:rFonts w:ascii="Arial" w:hAnsi="Arial"/>
            <w:b/>
            <w:i/>
            <w:u w:val="dotted" w:color="3464BA"/>
            <w:rtl/>
          </w:rPr>
          <w:t xml:space="preserve">חוק פיצוי פיטורים, </w:t>
        </w:r>
        <w:proofErr w:type="spellStart"/>
        <w:r w:rsidRPr="00496A84">
          <w:rPr>
            <w:rFonts w:ascii="Arial" w:hAnsi="Arial"/>
            <w:b/>
            <w:i/>
            <w:u w:val="dotted" w:color="3464BA"/>
            <w:rtl/>
          </w:rPr>
          <w:t>התשכ"ג</w:t>
        </w:r>
        <w:proofErr w:type="spellEnd"/>
        <w:r w:rsidRPr="00496A84">
          <w:rPr>
            <w:rFonts w:ascii="Arial" w:hAnsi="Arial"/>
            <w:b/>
            <w:i/>
            <w:u w:val="dotted" w:color="3464BA"/>
            <w:rtl/>
          </w:rPr>
          <w:t>-1963</w:t>
        </w:r>
      </w:hyperlink>
      <w:r w:rsidRPr="00496A84">
        <w:rPr>
          <w:rFonts w:ascii="Arial" w:hAnsi="Arial"/>
          <w:b/>
          <w:i/>
          <w:rtl/>
        </w:rPr>
        <w:t>.</w:t>
      </w:r>
    </w:p>
    <w:p w:rsidR="00676EFE" w:rsidRPr="00496A84" w:rsidRDefault="00676EFE" w:rsidP="00496A84">
      <w:pPr>
        <w:keepNext/>
        <w:numPr>
          <w:ilvl w:val="4"/>
          <w:numId w:val="0"/>
        </w:numPr>
        <w:tabs>
          <w:tab w:val="left" w:pos="1304"/>
          <w:tab w:val="left" w:pos="2505"/>
        </w:tabs>
        <w:spacing w:after="0" w:line="360" w:lineRule="auto"/>
        <w:rPr>
          <w:rFonts w:ascii="Arial" w:hAnsi="Arial"/>
          <w:b/>
          <w:i/>
          <w:rtl/>
        </w:rPr>
      </w:pPr>
      <w:r w:rsidRPr="00496A84">
        <w:rPr>
          <w:rFonts w:ascii="Arial" w:hAnsi="Arial"/>
          <w:b/>
          <w:i/>
          <w:rtl/>
        </w:rPr>
        <w:t>על אף האמור בסעיפים 3.א.1 ו- 6.ה. – 6.ז.</w:t>
      </w:r>
      <w:proofErr w:type="spellStart"/>
      <w:r w:rsidRPr="00496A84">
        <w:rPr>
          <w:rFonts w:ascii="Arial" w:hAnsi="Arial"/>
          <w:b/>
          <w:i/>
          <w:rtl/>
        </w:rPr>
        <w:t>6ה</w:t>
      </w:r>
      <w:proofErr w:type="spellEnd"/>
      <w:r w:rsidRPr="00496A84">
        <w:rPr>
          <w:rFonts w:ascii="Arial" w:hAnsi="Arial"/>
          <w:b/>
          <w:i/>
          <w:rtl/>
        </w:rPr>
        <w:t xml:space="preserve">' – </w:t>
      </w:r>
      <w:proofErr w:type="spellStart"/>
      <w:r w:rsidRPr="00496A84">
        <w:rPr>
          <w:rFonts w:ascii="Arial" w:hAnsi="Arial"/>
          <w:b/>
          <w:i/>
          <w:rtl/>
        </w:rPr>
        <w:t>6ז</w:t>
      </w:r>
      <w:proofErr w:type="spellEnd"/>
      <w:r w:rsidRPr="00496A84">
        <w:rPr>
          <w:rFonts w:ascii="Arial" w:hAnsi="Arial"/>
          <w:b/>
          <w:i/>
          <w:rtl/>
        </w:rPr>
        <w:t>' לצו ההרחבה</w:t>
      </w:r>
      <w:r w:rsidRPr="00496A84">
        <w:rPr>
          <w:rFonts w:ascii="Arial" w:hAnsi="Arial" w:hint="cs"/>
          <w:b/>
          <w:i/>
          <w:rtl/>
        </w:rPr>
        <w:t xml:space="preserve"> </w:t>
      </w:r>
      <w:r w:rsidRPr="00496A84">
        <w:rPr>
          <w:rFonts w:ascii="Arial" w:hAnsi="Arial"/>
          <w:b/>
          <w:i/>
          <w:rtl/>
        </w:rPr>
        <w:t>(נוסח משולב) לפנסיה חובה, עובד המועסק על ידי הקבלן לצורך ביצוע חוזה זה יהיה זכאי לביטוח הפנסיוני ולביצוע ההפרשות בשיעורים המצוינים לעיל החל מיום העסקת העובד לצורך ביצוע ההתקשרות.</w:t>
      </w:r>
    </w:p>
    <w:p w:rsidR="00676EFE" w:rsidRPr="00496A84" w:rsidRDefault="00676EFE" w:rsidP="00496A84">
      <w:pPr>
        <w:keepNext/>
        <w:numPr>
          <w:ilvl w:val="4"/>
          <w:numId w:val="0"/>
        </w:numPr>
        <w:tabs>
          <w:tab w:val="left" w:pos="1304"/>
          <w:tab w:val="left" w:pos="2505"/>
        </w:tabs>
        <w:spacing w:after="0" w:line="360" w:lineRule="auto"/>
        <w:rPr>
          <w:rFonts w:ascii="Arial" w:hAnsi="Arial"/>
          <w:b/>
          <w:i/>
          <w:rtl/>
        </w:rPr>
      </w:pPr>
      <w:r w:rsidRPr="00496A84">
        <w:rPr>
          <w:rFonts w:ascii="Arial" w:hAnsi="Arial"/>
          <w:b/>
          <w:i/>
          <w:rtl/>
        </w:rPr>
        <w:t xml:space="preserve">ההפקדות ותשלומי המעביד עבור פיצויי פיטורים לא ניתנים להחזרה למעביד גם במקרה שבו העובד הפסיק את עבודתו מרצונו.  </w:t>
      </w:r>
    </w:p>
    <w:p w:rsidR="00676EFE" w:rsidRPr="00496A84" w:rsidRDefault="00676EFE" w:rsidP="00496A84">
      <w:pPr>
        <w:keepNext/>
        <w:numPr>
          <w:ilvl w:val="4"/>
          <w:numId w:val="0"/>
        </w:numPr>
        <w:tabs>
          <w:tab w:val="left" w:pos="1304"/>
          <w:tab w:val="left" w:pos="2505"/>
        </w:tabs>
        <w:spacing w:after="0" w:line="360" w:lineRule="auto"/>
        <w:rPr>
          <w:rFonts w:ascii="Arial" w:hAnsi="Arial"/>
          <w:b/>
          <w:i/>
          <w:rtl/>
        </w:rPr>
      </w:pPr>
      <w:r w:rsidRPr="00496A84">
        <w:rPr>
          <w:rFonts w:ascii="Arial" w:hAnsi="Arial"/>
          <w:b/>
          <w:i/>
          <w:rtl/>
        </w:rPr>
        <w:t>למען הסר ספק, מובהר כי למרות הוראות סעיף 23 ל</w:t>
      </w:r>
      <w:hyperlink r:id="rId56" w:history="1">
        <w:r w:rsidRPr="00496A84">
          <w:rPr>
            <w:rFonts w:ascii="Arial" w:hAnsi="Arial"/>
            <w:b/>
            <w:i/>
            <w:u w:val="dotted" w:color="3464BA"/>
            <w:rtl/>
          </w:rPr>
          <w:t>חוק הפיקוח על שירותים פיננסיים (קופות גמל), תשס"ה-2005</w:t>
        </w:r>
      </w:hyperlink>
      <w:r w:rsidRPr="00496A84">
        <w:rPr>
          <w:rFonts w:ascii="Arial" w:hAnsi="Arial"/>
          <w:b/>
          <w:i/>
          <w:rtl/>
        </w:rPr>
        <w:t>, לא יהיה הקבלן רשאי למשוך את כספי התגמולים שנצברו בקופה, לרבות תגמולי המעסיק.</w:t>
      </w:r>
    </w:p>
    <w:p w:rsidR="00676EFE" w:rsidRPr="00496A84" w:rsidRDefault="00676EFE" w:rsidP="00496A84">
      <w:pPr>
        <w:keepNext/>
        <w:numPr>
          <w:ilvl w:val="4"/>
          <w:numId w:val="0"/>
        </w:numPr>
        <w:tabs>
          <w:tab w:val="left" w:pos="1304"/>
          <w:tab w:val="left" w:pos="2505"/>
        </w:tabs>
        <w:spacing w:after="0" w:line="360" w:lineRule="auto"/>
        <w:rPr>
          <w:rFonts w:ascii="Arial" w:hAnsi="Arial"/>
          <w:b/>
          <w:i/>
          <w:rtl/>
        </w:rPr>
      </w:pPr>
      <w:r w:rsidRPr="00496A84">
        <w:rPr>
          <w:rFonts w:ascii="Arial" w:hAnsi="Arial"/>
          <w:b/>
          <w:i/>
          <w:rtl/>
        </w:rPr>
        <w:t>חל על הקבלן איסור לבצע את ההסדר הפנסיוני באמצעות סוכנות שהוא בעל עניין בה או שבעל עניין בקבלן הוא בעל עניין בסוכנות.</w:t>
      </w:r>
    </w:p>
    <w:p w:rsidR="00676EFE" w:rsidRPr="00496A84" w:rsidRDefault="00676EFE" w:rsidP="00496A84">
      <w:pPr>
        <w:numPr>
          <w:ilvl w:val="3"/>
          <w:numId w:val="0"/>
        </w:numPr>
        <w:tabs>
          <w:tab w:val="left" w:pos="1304"/>
          <w:tab w:val="left" w:pos="2268"/>
        </w:tabs>
        <w:spacing w:after="0" w:line="360" w:lineRule="auto"/>
        <w:rPr>
          <w:rFonts w:ascii="Arial" w:hAnsi="Arial"/>
          <w:b/>
          <w:i/>
        </w:rPr>
      </w:pPr>
      <w:r w:rsidRPr="00496A84">
        <w:rPr>
          <w:rFonts w:ascii="Arial" w:hAnsi="Arial"/>
          <w:b/>
          <w:i/>
          <w:rtl/>
        </w:rPr>
        <w:t>הקבלן מתחייב להפריש לקופת גמל בגין קצובת הנסיעה המשולמת לעובד. הפרשות כאמור יהיו כדלקמן:</w:t>
      </w:r>
    </w:p>
    <w:tbl>
      <w:tblPr>
        <w:bidiVisual/>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2551"/>
        <w:gridCol w:w="993"/>
      </w:tblGrid>
      <w:tr w:rsidR="00676EFE" w:rsidRPr="00F87C7E" w:rsidTr="00496A84">
        <w:tc>
          <w:tcPr>
            <w:tcW w:w="2693" w:type="dxa"/>
            <w:tcBorders>
              <w:top w:val="single" w:sz="4" w:space="0" w:color="auto"/>
              <w:left w:val="single" w:sz="4" w:space="0" w:color="auto"/>
              <w:bottom w:val="single" w:sz="4" w:space="0" w:color="auto"/>
              <w:right w:val="single" w:sz="4" w:space="0" w:color="auto"/>
            </w:tcBorders>
            <w:shd w:val="clear" w:color="auto" w:fill="E6E6E6"/>
          </w:tcPr>
          <w:p w:rsidR="00676EFE" w:rsidRPr="00F87C7E" w:rsidRDefault="00676EFE" w:rsidP="007B726D">
            <w:pPr>
              <w:spacing w:after="0" w:line="360" w:lineRule="auto"/>
              <w:jc w:val="left"/>
              <w:rPr>
                <w:rFonts w:ascii="Arial" w:hAnsi="Arial"/>
                <w:b/>
                <w:bCs/>
              </w:rPr>
            </w:pPr>
            <w:r w:rsidRPr="00F87C7E">
              <w:rPr>
                <w:rFonts w:ascii="Arial" w:hAnsi="Arial"/>
                <w:b/>
                <w:bCs/>
                <w:rtl/>
              </w:rPr>
              <w:t>הפרשות העובד</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676EFE" w:rsidRPr="00F87C7E" w:rsidRDefault="00676EFE" w:rsidP="007B726D">
            <w:pPr>
              <w:spacing w:after="0" w:line="360" w:lineRule="auto"/>
              <w:jc w:val="left"/>
              <w:rPr>
                <w:rFonts w:ascii="Arial" w:hAnsi="Arial"/>
                <w:b/>
                <w:bCs/>
              </w:rPr>
            </w:pPr>
            <w:r w:rsidRPr="00F87C7E">
              <w:rPr>
                <w:rFonts w:ascii="Arial" w:hAnsi="Arial"/>
                <w:b/>
                <w:bCs/>
                <w:rtl/>
              </w:rPr>
              <w:t xml:space="preserve">הפרשות המעביד </w:t>
            </w:r>
          </w:p>
        </w:tc>
        <w:tc>
          <w:tcPr>
            <w:tcW w:w="993" w:type="dxa"/>
            <w:tcBorders>
              <w:top w:val="single" w:sz="4" w:space="0" w:color="auto"/>
              <w:left w:val="single" w:sz="4" w:space="0" w:color="auto"/>
              <w:bottom w:val="single" w:sz="4" w:space="0" w:color="auto"/>
              <w:right w:val="single" w:sz="4" w:space="0" w:color="auto"/>
            </w:tcBorders>
            <w:shd w:val="clear" w:color="auto" w:fill="E6E6E6"/>
          </w:tcPr>
          <w:p w:rsidR="00676EFE" w:rsidRPr="00F87C7E" w:rsidRDefault="00676EFE" w:rsidP="007B726D">
            <w:pPr>
              <w:spacing w:after="0" w:line="360" w:lineRule="auto"/>
              <w:jc w:val="left"/>
              <w:rPr>
                <w:rFonts w:ascii="Arial" w:hAnsi="Arial"/>
                <w:b/>
                <w:bCs/>
              </w:rPr>
            </w:pPr>
            <w:r w:rsidRPr="00F87C7E">
              <w:rPr>
                <w:rFonts w:ascii="Arial" w:hAnsi="Arial"/>
                <w:b/>
                <w:bCs/>
                <w:rtl/>
              </w:rPr>
              <w:t xml:space="preserve">סה"כ </w:t>
            </w:r>
          </w:p>
        </w:tc>
      </w:tr>
      <w:tr w:rsidR="00676EFE" w:rsidRPr="00F87C7E" w:rsidTr="00496A84">
        <w:tc>
          <w:tcPr>
            <w:tcW w:w="2693" w:type="dxa"/>
            <w:tcBorders>
              <w:top w:val="single" w:sz="4" w:space="0" w:color="auto"/>
              <w:left w:val="single" w:sz="4" w:space="0" w:color="auto"/>
              <w:bottom w:val="single" w:sz="4" w:space="0" w:color="auto"/>
              <w:right w:val="single" w:sz="4" w:space="0" w:color="auto"/>
            </w:tcBorders>
          </w:tcPr>
          <w:p w:rsidR="00676EFE" w:rsidRPr="00F87C7E" w:rsidRDefault="00676EFE" w:rsidP="007B726D">
            <w:pPr>
              <w:spacing w:after="0" w:line="360" w:lineRule="auto"/>
              <w:jc w:val="left"/>
              <w:rPr>
                <w:rFonts w:ascii="Arial" w:hAnsi="Arial"/>
              </w:rPr>
            </w:pPr>
            <w:r w:rsidRPr="00F87C7E">
              <w:rPr>
                <w:rFonts w:ascii="Arial" w:hAnsi="Arial"/>
                <w:rtl/>
              </w:rPr>
              <w:t>5%</w:t>
            </w:r>
          </w:p>
        </w:tc>
        <w:tc>
          <w:tcPr>
            <w:tcW w:w="2551" w:type="dxa"/>
            <w:tcBorders>
              <w:top w:val="single" w:sz="4" w:space="0" w:color="auto"/>
              <w:left w:val="single" w:sz="4" w:space="0" w:color="auto"/>
              <w:bottom w:val="single" w:sz="4" w:space="0" w:color="auto"/>
              <w:right w:val="single" w:sz="4" w:space="0" w:color="auto"/>
            </w:tcBorders>
          </w:tcPr>
          <w:p w:rsidR="00676EFE" w:rsidRPr="00F87C7E" w:rsidRDefault="00676EFE" w:rsidP="007B726D">
            <w:pPr>
              <w:spacing w:after="0" w:line="360" w:lineRule="auto"/>
              <w:jc w:val="left"/>
              <w:rPr>
                <w:rFonts w:ascii="Arial" w:hAnsi="Arial"/>
              </w:rPr>
            </w:pPr>
            <w:r w:rsidRPr="00F87C7E">
              <w:rPr>
                <w:rFonts w:ascii="Arial" w:hAnsi="Arial"/>
                <w:rtl/>
              </w:rPr>
              <w:t>5%</w:t>
            </w:r>
          </w:p>
        </w:tc>
        <w:tc>
          <w:tcPr>
            <w:tcW w:w="993" w:type="dxa"/>
            <w:tcBorders>
              <w:top w:val="single" w:sz="4" w:space="0" w:color="auto"/>
              <w:left w:val="single" w:sz="4" w:space="0" w:color="auto"/>
              <w:bottom w:val="single" w:sz="4" w:space="0" w:color="auto"/>
              <w:right w:val="single" w:sz="4" w:space="0" w:color="auto"/>
            </w:tcBorders>
          </w:tcPr>
          <w:p w:rsidR="00676EFE" w:rsidRPr="00F87C7E" w:rsidRDefault="00676EFE" w:rsidP="007B726D">
            <w:pPr>
              <w:spacing w:after="0" w:line="360" w:lineRule="auto"/>
              <w:jc w:val="left"/>
              <w:rPr>
                <w:rFonts w:ascii="Arial" w:hAnsi="Arial"/>
              </w:rPr>
            </w:pPr>
            <w:r w:rsidRPr="00F87C7E">
              <w:rPr>
                <w:rFonts w:ascii="Arial" w:hAnsi="Arial"/>
                <w:rtl/>
              </w:rPr>
              <w:t>10%</w:t>
            </w:r>
          </w:p>
        </w:tc>
      </w:tr>
    </w:tbl>
    <w:p w:rsidR="00496A84" w:rsidRDefault="00496A84" w:rsidP="007B726D">
      <w:pPr>
        <w:keepNext/>
        <w:numPr>
          <w:ilvl w:val="3"/>
          <w:numId w:val="0"/>
        </w:numPr>
        <w:tabs>
          <w:tab w:val="left" w:pos="1304"/>
          <w:tab w:val="left" w:pos="2268"/>
        </w:tabs>
        <w:spacing w:after="0" w:line="360" w:lineRule="auto"/>
        <w:ind w:left="2268" w:hanging="964"/>
        <w:rPr>
          <w:rFonts w:ascii="Arial" w:hAnsi="Arial"/>
          <w:b/>
          <w:i/>
          <w:u w:val="single"/>
          <w:rtl/>
        </w:rPr>
      </w:pPr>
    </w:p>
    <w:p w:rsidR="00676EFE" w:rsidRPr="00F87C7E" w:rsidRDefault="00676EFE" w:rsidP="00496A84">
      <w:pPr>
        <w:keepNext/>
        <w:numPr>
          <w:ilvl w:val="3"/>
          <w:numId w:val="0"/>
        </w:numPr>
        <w:tabs>
          <w:tab w:val="left" w:pos="1304"/>
          <w:tab w:val="left" w:pos="2268"/>
        </w:tabs>
        <w:spacing w:after="0" w:line="360" w:lineRule="auto"/>
        <w:rPr>
          <w:rFonts w:ascii="Arial" w:hAnsi="Arial"/>
          <w:b/>
          <w:i/>
          <w:u w:val="single"/>
        </w:rPr>
      </w:pPr>
      <w:r w:rsidRPr="00F87C7E">
        <w:rPr>
          <w:rFonts w:ascii="Arial" w:hAnsi="Arial"/>
          <w:b/>
          <w:i/>
          <w:u w:val="single"/>
          <w:rtl/>
        </w:rPr>
        <w:t>קרן השתלמות</w:t>
      </w:r>
    </w:p>
    <w:p w:rsidR="00676EFE" w:rsidRPr="00496A84" w:rsidRDefault="00676EFE" w:rsidP="00496A84">
      <w:pPr>
        <w:keepNext/>
        <w:numPr>
          <w:ilvl w:val="4"/>
          <w:numId w:val="0"/>
        </w:numPr>
        <w:tabs>
          <w:tab w:val="left" w:pos="1304"/>
          <w:tab w:val="left" w:pos="2505"/>
        </w:tabs>
        <w:spacing w:after="0" w:line="360" w:lineRule="auto"/>
        <w:rPr>
          <w:rFonts w:ascii="Arial" w:hAnsi="Arial"/>
          <w:b/>
          <w:i/>
          <w:rtl/>
        </w:rPr>
      </w:pPr>
      <w:r w:rsidRPr="00496A84">
        <w:rPr>
          <w:rFonts w:ascii="Arial" w:hAnsi="Arial"/>
          <w:b/>
          <w:i/>
          <w:rtl/>
        </w:rPr>
        <w:t>הקבלן מתחייב להפריש עבור העובדים תשלומים חודשיים לקרן  השתלמות שתיבחר על ידי העובד</w:t>
      </w:r>
      <w:r w:rsidRPr="00496A84">
        <w:rPr>
          <w:rFonts w:ascii="Arial" w:hAnsi="Arial" w:hint="cs"/>
          <w:b/>
          <w:i/>
          <w:rtl/>
        </w:rPr>
        <w:t>.</w:t>
      </w:r>
    </w:p>
    <w:p w:rsidR="00676EFE" w:rsidRPr="00F87C7E" w:rsidRDefault="00676EFE" w:rsidP="00496A84">
      <w:pPr>
        <w:keepNext/>
        <w:numPr>
          <w:ilvl w:val="4"/>
          <w:numId w:val="0"/>
        </w:numPr>
        <w:tabs>
          <w:tab w:val="left" w:pos="1304"/>
          <w:tab w:val="left" w:pos="2505"/>
        </w:tabs>
        <w:spacing w:after="0" w:line="360" w:lineRule="auto"/>
        <w:rPr>
          <w:rFonts w:ascii="Arial" w:hAnsi="Arial"/>
          <w:b/>
          <w:i/>
          <w:rtl/>
        </w:rPr>
      </w:pPr>
      <w:r w:rsidRPr="00496A84">
        <w:rPr>
          <w:rFonts w:ascii="Arial" w:hAnsi="Arial"/>
          <w:b/>
          <w:i/>
          <w:rtl/>
        </w:rPr>
        <w:t>הפרשות עבור הקרן, בין אם נבחרה קרן על ידי העובד ובין אם לאו,יבוצעו ובהתאם לכללים המפורסמים ב</w:t>
      </w:r>
      <w:hyperlink r:id="rId57" w:history="1">
        <w:r w:rsidRPr="00496A84">
          <w:rPr>
            <w:rFonts w:ascii="Arial" w:hAnsi="Arial"/>
            <w:b/>
            <w:i/>
            <w:u w:val="dotted" w:color="3464BA"/>
            <w:rtl/>
          </w:rPr>
          <w:t>הודעה, "עלות שכר למעביד לכל שעת עבודה בתחום הניקיון",</w:t>
        </w:r>
      </w:hyperlink>
      <w:r w:rsidRPr="00496A84">
        <w:rPr>
          <w:rFonts w:ascii="Arial" w:hAnsi="Arial"/>
          <w:b/>
          <w:i/>
          <w:rtl/>
        </w:rPr>
        <w:t xml:space="preserve"> וב</w:t>
      </w:r>
      <w:hyperlink r:id="rId58" w:history="1">
        <w:r w:rsidRPr="00496A84">
          <w:rPr>
            <w:rFonts w:ascii="Arial" w:hAnsi="Arial"/>
            <w:b/>
            <w:i/>
            <w:u w:val="dotted" w:color="3464BA"/>
            <w:rtl/>
          </w:rPr>
          <w:t>הודעה, "עלות שכר למעביד לכל שעת עבודה בתחום השמירה והאבטחה"</w:t>
        </w:r>
        <w:r w:rsidRPr="00496A84">
          <w:rPr>
            <w:rFonts w:ascii="Arial" w:hAnsi="Arial" w:hint="cs"/>
            <w:b/>
            <w:i/>
            <w:u w:val="dotted" w:color="3464BA"/>
            <w:rtl/>
          </w:rPr>
          <w:t>.</w:t>
        </w:r>
        <w:r w:rsidRPr="00F87C7E">
          <w:rPr>
            <w:rFonts w:ascii="Arial" w:hAnsi="Arial"/>
            <w:b/>
            <w:i/>
            <w:color w:val="3464BA"/>
            <w:u w:val="dotted" w:color="3464BA"/>
            <w:rtl/>
          </w:rPr>
          <w:t xml:space="preserve"> </w:t>
        </w:r>
      </w:hyperlink>
    </w:p>
    <w:tbl>
      <w:tblPr>
        <w:tblpPr w:leftFromText="180" w:rightFromText="180" w:vertAnchor="text" w:horzAnchor="margin" w:tblpXSpec="right" w:tblpY="115"/>
        <w:bidiVisual/>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2551"/>
        <w:gridCol w:w="993"/>
      </w:tblGrid>
      <w:tr w:rsidR="005E62C4" w:rsidRPr="00F87C7E" w:rsidTr="005E62C4">
        <w:tc>
          <w:tcPr>
            <w:tcW w:w="2693" w:type="dxa"/>
            <w:tcBorders>
              <w:top w:val="single" w:sz="4" w:space="0" w:color="auto"/>
              <w:left w:val="single" w:sz="4" w:space="0" w:color="auto"/>
              <w:bottom w:val="single" w:sz="4" w:space="0" w:color="auto"/>
              <w:right w:val="single" w:sz="4" w:space="0" w:color="auto"/>
            </w:tcBorders>
            <w:shd w:val="clear" w:color="auto" w:fill="E6E6E6"/>
          </w:tcPr>
          <w:p w:rsidR="005E62C4" w:rsidRPr="00F87C7E" w:rsidRDefault="005E62C4" w:rsidP="005E62C4">
            <w:pPr>
              <w:spacing w:after="0" w:line="360" w:lineRule="auto"/>
              <w:jc w:val="left"/>
              <w:rPr>
                <w:rFonts w:ascii="Arial" w:hAnsi="Arial"/>
                <w:b/>
                <w:bCs/>
              </w:rPr>
            </w:pPr>
            <w:r w:rsidRPr="00F87C7E">
              <w:rPr>
                <w:rFonts w:ascii="Arial" w:hAnsi="Arial"/>
                <w:b/>
                <w:bCs/>
                <w:rtl/>
              </w:rPr>
              <w:t>הפרשות העובד</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rsidR="005E62C4" w:rsidRPr="00F87C7E" w:rsidRDefault="005E62C4" w:rsidP="005E62C4">
            <w:pPr>
              <w:spacing w:after="0" w:line="360" w:lineRule="auto"/>
              <w:jc w:val="left"/>
              <w:rPr>
                <w:rFonts w:ascii="Arial" w:hAnsi="Arial"/>
                <w:b/>
                <w:bCs/>
              </w:rPr>
            </w:pPr>
            <w:r w:rsidRPr="00F87C7E">
              <w:rPr>
                <w:rFonts w:ascii="Arial" w:hAnsi="Arial"/>
                <w:b/>
                <w:bCs/>
                <w:rtl/>
              </w:rPr>
              <w:t>הפרשות המעביד</w:t>
            </w:r>
          </w:p>
        </w:tc>
        <w:tc>
          <w:tcPr>
            <w:tcW w:w="993" w:type="dxa"/>
            <w:tcBorders>
              <w:top w:val="single" w:sz="4" w:space="0" w:color="auto"/>
              <w:left w:val="single" w:sz="4" w:space="0" w:color="auto"/>
              <w:bottom w:val="single" w:sz="4" w:space="0" w:color="auto"/>
              <w:right w:val="single" w:sz="4" w:space="0" w:color="auto"/>
            </w:tcBorders>
            <w:shd w:val="clear" w:color="auto" w:fill="E6E6E6"/>
          </w:tcPr>
          <w:p w:rsidR="005E62C4" w:rsidRPr="00F87C7E" w:rsidRDefault="005E62C4" w:rsidP="005E62C4">
            <w:pPr>
              <w:spacing w:after="0" w:line="360" w:lineRule="auto"/>
              <w:jc w:val="left"/>
              <w:rPr>
                <w:rFonts w:ascii="Arial" w:hAnsi="Arial"/>
                <w:b/>
                <w:bCs/>
              </w:rPr>
            </w:pPr>
            <w:r w:rsidRPr="00F87C7E">
              <w:rPr>
                <w:rFonts w:ascii="Arial" w:hAnsi="Arial"/>
                <w:b/>
                <w:bCs/>
                <w:rtl/>
              </w:rPr>
              <w:t xml:space="preserve">סה"כ </w:t>
            </w:r>
          </w:p>
        </w:tc>
      </w:tr>
      <w:tr w:rsidR="005E62C4" w:rsidRPr="00F87C7E" w:rsidTr="005E62C4">
        <w:tc>
          <w:tcPr>
            <w:tcW w:w="2693" w:type="dxa"/>
            <w:tcBorders>
              <w:top w:val="single" w:sz="4" w:space="0" w:color="auto"/>
              <w:left w:val="single" w:sz="4" w:space="0" w:color="auto"/>
              <w:bottom w:val="single" w:sz="4" w:space="0" w:color="auto"/>
              <w:right w:val="single" w:sz="4" w:space="0" w:color="auto"/>
            </w:tcBorders>
          </w:tcPr>
          <w:p w:rsidR="005E62C4" w:rsidRPr="00F87C7E" w:rsidRDefault="005E62C4" w:rsidP="005E62C4">
            <w:pPr>
              <w:spacing w:after="0" w:line="360" w:lineRule="auto"/>
              <w:jc w:val="left"/>
              <w:rPr>
                <w:rFonts w:ascii="Arial" w:hAnsi="Arial"/>
              </w:rPr>
            </w:pPr>
            <w:r w:rsidRPr="00F87C7E">
              <w:rPr>
                <w:rFonts w:ascii="Arial" w:hAnsi="Arial"/>
                <w:rtl/>
              </w:rPr>
              <w:t>2.5%</w:t>
            </w:r>
          </w:p>
        </w:tc>
        <w:tc>
          <w:tcPr>
            <w:tcW w:w="2551" w:type="dxa"/>
            <w:tcBorders>
              <w:top w:val="single" w:sz="4" w:space="0" w:color="auto"/>
              <w:left w:val="single" w:sz="4" w:space="0" w:color="auto"/>
              <w:bottom w:val="single" w:sz="4" w:space="0" w:color="auto"/>
              <w:right w:val="single" w:sz="4" w:space="0" w:color="auto"/>
            </w:tcBorders>
          </w:tcPr>
          <w:p w:rsidR="005E62C4" w:rsidRPr="00F87C7E" w:rsidRDefault="005E62C4" w:rsidP="005E62C4">
            <w:pPr>
              <w:spacing w:after="0" w:line="360" w:lineRule="auto"/>
              <w:jc w:val="left"/>
              <w:rPr>
                <w:rFonts w:ascii="Arial" w:hAnsi="Arial"/>
              </w:rPr>
            </w:pPr>
            <w:r w:rsidRPr="00F87C7E">
              <w:rPr>
                <w:rFonts w:ascii="Arial" w:hAnsi="Arial"/>
                <w:rtl/>
              </w:rPr>
              <w:t>7.5%</w:t>
            </w:r>
          </w:p>
        </w:tc>
        <w:tc>
          <w:tcPr>
            <w:tcW w:w="993" w:type="dxa"/>
            <w:tcBorders>
              <w:top w:val="single" w:sz="4" w:space="0" w:color="auto"/>
              <w:left w:val="single" w:sz="4" w:space="0" w:color="auto"/>
              <w:bottom w:val="single" w:sz="4" w:space="0" w:color="auto"/>
              <w:right w:val="single" w:sz="4" w:space="0" w:color="auto"/>
            </w:tcBorders>
          </w:tcPr>
          <w:p w:rsidR="005E62C4" w:rsidRPr="00F87C7E" w:rsidRDefault="005E62C4" w:rsidP="005E62C4">
            <w:pPr>
              <w:spacing w:after="0" w:line="360" w:lineRule="auto"/>
              <w:jc w:val="left"/>
              <w:rPr>
                <w:rFonts w:ascii="Arial" w:hAnsi="Arial"/>
              </w:rPr>
            </w:pPr>
            <w:r w:rsidRPr="00F87C7E">
              <w:rPr>
                <w:rFonts w:ascii="Arial" w:hAnsi="Arial"/>
                <w:rtl/>
              </w:rPr>
              <w:t>10%</w:t>
            </w:r>
          </w:p>
        </w:tc>
      </w:tr>
    </w:tbl>
    <w:p w:rsidR="00676EFE" w:rsidRPr="00F87C7E" w:rsidRDefault="00676EFE" w:rsidP="007B726D">
      <w:pPr>
        <w:keepNext/>
        <w:tabs>
          <w:tab w:val="left" w:pos="1304"/>
          <w:tab w:val="left" w:pos="2505"/>
        </w:tabs>
        <w:spacing w:after="0" w:line="360" w:lineRule="auto"/>
        <w:ind w:left="3639"/>
        <w:rPr>
          <w:rFonts w:ascii="Arial" w:hAnsi="Arial"/>
          <w:b/>
          <w:i/>
          <w:rtl/>
        </w:rPr>
      </w:pPr>
    </w:p>
    <w:p w:rsidR="00676EFE" w:rsidRPr="00F87C7E" w:rsidRDefault="00676EFE" w:rsidP="007B726D">
      <w:pPr>
        <w:keepNext/>
        <w:tabs>
          <w:tab w:val="left" w:pos="1304"/>
          <w:tab w:val="left" w:pos="2505"/>
        </w:tabs>
        <w:spacing w:after="0" w:line="360" w:lineRule="auto"/>
        <w:ind w:left="3402"/>
        <w:rPr>
          <w:rFonts w:ascii="Arial" w:hAnsi="Arial"/>
          <w:b/>
          <w:i/>
          <w:rtl/>
        </w:rPr>
      </w:pPr>
    </w:p>
    <w:p w:rsidR="00676EFE" w:rsidRPr="00F87C7E" w:rsidRDefault="00676EFE" w:rsidP="007B726D">
      <w:pPr>
        <w:keepNext/>
        <w:tabs>
          <w:tab w:val="left" w:pos="1304"/>
          <w:tab w:val="left" w:pos="2505"/>
        </w:tabs>
        <w:spacing w:after="0" w:line="360" w:lineRule="auto"/>
        <w:ind w:left="1440"/>
        <w:rPr>
          <w:rFonts w:ascii="Arial" w:hAnsi="Arial"/>
          <w:b/>
          <w:i/>
          <w:rtl/>
        </w:rPr>
      </w:pPr>
    </w:p>
    <w:p w:rsidR="005E62C4" w:rsidRPr="005E62C4" w:rsidRDefault="005E62C4" w:rsidP="005E62C4">
      <w:pPr>
        <w:numPr>
          <w:ilvl w:val="2"/>
          <w:numId w:val="0"/>
        </w:numPr>
        <w:tabs>
          <w:tab w:val="left" w:pos="1304"/>
        </w:tabs>
        <w:spacing w:after="0" w:line="360" w:lineRule="auto"/>
        <w:rPr>
          <w:rFonts w:ascii="Arial" w:hAnsi="Arial"/>
          <w:b/>
          <w:i/>
          <w:rtl/>
        </w:rPr>
      </w:pP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הקבלן מתחייב, לא יאוחר מ-60 יום מיום החתימה על ההסכם, להעביר ל"גוף מוסדי" ול"מוצר הפנסיוני" (כמשמעותם ב</w:t>
      </w:r>
      <w:hyperlink r:id="rId59" w:history="1">
        <w:r w:rsidRPr="005E62C4">
          <w:rPr>
            <w:rFonts w:ascii="Arial" w:hAnsi="Arial"/>
            <w:b/>
            <w:i/>
            <w:u w:val="dotted" w:color="3464BA"/>
            <w:rtl/>
          </w:rPr>
          <w:t>חוק הפיקוח על שירותים פיננסיים (עיסוק בייעוץ פנסיוני ובשיווק פנסיוני), תשס"ה-2005)</w:t>
        </w:r>
      </w:hyperlink>
      <w:r w:rsidRPr="005E62C4">
        <w:rPr>
          <w:rFonts w:ascii="Arial" w:hAnsi="Arial"/>
          <w:b/>
          <w:i/>
          <w:rtl/>
        </w:rPr>
        <w:t xml:space="preserve"> (אחד או יותר), שאליו מפקיד הספק את התשלומים הפנסיוניים עבור העובד (בסעיף זה – "הקופה") רשימה הכוללת את הפרטים הבאים:</w:t>
      </w:r>
    </w:p>
    <w:p w:rsidR="00676EFE" w:rsidRPr="00F87C7E" w:rsidRDefault="00676EFE" w:rsidP="005E62C4">
      <w:pPr>
        <w:numPr>
          <w:ilvl w:val="3"/>
          <w:numId w:val="0"/>
        </w:numPr>
        <w:tabs>
          <w:tab w:val="left" w:pos="1304"/>
          <w:tab w:val="left" w:pos="2268"/>
        </w:tabs>
        <w:spacing w:after="0" w:line="360" w:lineRule="auto"/>
        <w:rPr>
          <w:rFonts w:ascii="Arial" w:hAnsi="Arial"/>
          <w:b/>
          <w:i/>
          <w:rtl/>
        </w:rPr>
      </w:pPr>
      <w:r w:rsidRPr="00F87C7E">
        <w:rPr>
          <w:rFonts w:ascii="Arial" w:hAnsi="Arial"/>
          <w:b/>
          <w:i/>
          <w:rtl/>
        </w:rPr>
        <w:t xml:space="preserve">שם פרטי, שם משפחה, מען העובד, מספר תעודת זהות, תאריך תחילת עבודה של העובד המועסק על ידו לצורך ביצוע חוזה זה, ושבגינו מפריש הספק תשלומים פנסיוניים לקופה. </w:t>
      </w:r>
    </w:p>
    <w:p w:rsidR="00676EFE" w:rsidRPr="00F87C7E" w:rsidRDefault="00676EFE" w:rsidP="005E62C4">
      <w:pPr>
        <w:numPr>
          <w:ilvl w:val="3"/>
          <w:numId w:val="0"/>
        </w:numPr>
        <w:tabs>
          <w:tab w:val="left" w:pos="1304"/>
          <w:tab w:val="left" w:pos="2268"/>
        </w:tabs>
        <w:spacing w:after="0" w:line="360" w:lineRule="auto"/>
        <w:rPr>
          <w:rFonts w:ascii="Arial" w:hAnsi="Arial"/>
          <w:b/>
          <w:i/>
          <w:rtl/>
        </w:rPr>
      </w:pPr>
      <w:r w:rsidRPr="00F87C7E">
        <w:rPr>
          <w:rFonts w:ascii="Arial" w:hAnsi="Arial"/>
          <w:b/>
          <w:i/>
          <w:rtl/>
        </w:rPr>
        <w:lastRenderedPageBreak/>
        <w:t>פירוט שכרו החודשי של העובד החל מיום החתימה על החוזה או החל מיום קליטתו של העובד או החל מהיום שהעובד התחיל לעבוד מכוח חוזה זה, לפי העניין.</w:t>
      </w:r>
    </w:p>
    <w:p w:rsidR="00676EFE" w:rsidRPr="00F87C7E" w:rsidRDefault="00676EFE" w:rsidP="005E62C4">
      <w:pPr>
        <w:numPr>
          <w:ilvl w:val="3"/>
          <w:numId w:val="0"/>
        </w:numPr>
        <w:tabs>
          <w:tab w:val="left" w:pos="1304"/>
          <w:tab w:val="left" w:pos="2268"/>
        </w:tabs>
        <w:spacing w:after="0" w:line="360" w:lineRule="auto"/>
        <w:rPr>
          <w:rFonts w:ascii="Arial" w:hAnsi="Arial"/>
          <w:b/>
          <w:i/>
          <w:rtl/>
        </w:rPr>
      </w:pPr>
      <w:r w:rsidRPr="00F87C7E">
        <w:rPr>
          <w:rFonts w:ascii="Arial" w:hAnsi="Arial"/>
          <w:b/>
          <w:i/>
          <w:rtl/>
        </w:rPr>
        <w:t>העתק מהרשימה יועבר למזמין, מוחתם בחותמת "העתק זהה למקור", וחתום על ידי עורך דין.</w:t>
      </w:r>
    </w:p>
    <w:p w:rsidR="00676EFE" w:rsidRPr="00F87C7E" w:rsidRDefault="00676EFE" w:rsidP="005E62C4">
      <w:pPr>
        <w:numPr>
          <w:ilvl w:val="3"/>
          <w:numId w:val="0"/>
        </w:numPr>
        <w:tabs>
          <w:tab w:val="left" w:pos="1304"/>
          <w:tab w:val="left" w:pos="2268"/>
        </w:tabs>
        <w:spacing w:after="0" w:line="360" w:lineRule="auto"/>
        <w:rPr>
          <w:rFonts w:ascii="Arial" w:hAnsi="Arial"/>
          <w:b/>
          <w:i/>
          <w:rtl/>
        </w:rPr>
      </w:pPr>
      <w:r w:rsidRPr="00F87C7E">
        <w:rPr>
          <w:rFonts w:ascii="Arial" w:hAnsi="Arial"/>
          <w:b/>
          <w:i/>
          <w:rtl/>
        </w:rPr>
        <w:t>רישום חסר או כוזב של הדיווח יהיה הפרה יסודית של החוזה ועילה לביטולו.</w:t>
      </w:r>
    </w:p>
    <w:p w:rsidR="00676EFE" w:rsidRPr="00F87C7E" w:rsidRDefault="00676EFE" w:rsidP="005E62C4">
      <w:pPr>
        <w:numPr>
          <w:ilvl w:val="3"/>
          <w:numId w:val="0"/>
        </w:numPr>
        <w:tabs>
          <w:tab w:val="left" w:pos="1304"/>
          <w:tab w:val="left" w:pos="2268"/>
        </w:tabs>
        <w:spacing w:after="0" w:line="360" w:lineRule="auto"/>
        <w:rPr>
          <w:rFonts w:ascii="Arial" w:hAnsi="Arial"/>
          <w:b/>
          <w:i/>
          <w:rtl/>
        </w:rPr>
      </w:pPr>
      <w:r w:rsidRPr="00F87C7E">
        <w:rPr>
          <w:rFonts w:ascii="Arial" w:hAnsi="Arial"/>
          <w:b/>
          <w:i/>
          <w:rtl/>
        </w:rPr>
        <w:t>דיווח זה יחזור על עצמו מדי 1 בחודש פברואר ו-1 בחודש אוגוסט של כל שנה. הדיווח יכלול גם את רשימת העובדים שהועסקו על ידי הספק לצורך ביצוע חוזה זה, ושסיימו את עבודתם אצלו מכל סיבה שהיא במהלך חצי השנה שקדמה למועד הדיווח.</w:t>
      </w:r>
    </w:p>
    <w:p w:rsidR="005E62C4" w:rsidRDefault="00676EFE" w:rsidP="009B5652">
      <w:pPr>
        <w:numPr>
          <w:ilvl w:val="3"/>
          <w:numId w:val="0"/>
        </w:numPr>
        <w:tabs>
          <w:tab w:val="left" w:pos="1304"/>
          <w:tab w:val="left" w:pos="2268"/>
        </w:tabs>
        <w:spacing w:after="0" w:line="360" w:lineRule="auto"/>
        <w:rPr>
          <w:rFonts w:ascii="Arial" w:hAnsi="Arial"/>
          <w:b/>
          <w:i/>
          <w:rtl/>
        </w:rPr>
      </w:pPr>
      <w:r w:rsidRPr="00F87C7E">
        <w:rPr>
          <w:rFonts w:ascii="Arial" w:hAnsi="Arial"/>
          <w:b/>
          <w:i/>
          <w:rtl/>
        </w:rPr>
        <w:t>ההוראות דלעיל יעוגנו ויפורטו בהודעה לעובד כמפורט</w:t>
      </w:r>
      <w:r w:rsidR="009B5652">
        <w:rPr>
          <w:rFonts w:ascii="Arial" w:hAnsi="Arial" w:hint="cs"/>
          <w:b/>
          <w:i/>
          <w:rtl/>
        </w:rPr>
        <w:t xml:space="preserve"> בסעיף</w:t>
      </w:r>
    </w:p>
    <w:p w:rsidR="00676EFE" w:rsidRPr="005E62C4" w:rsidRDefault="00676EFE" w:rsidP="005E62C4">
      <w:pPr>
        <w:numPr>
          <w:ilvl w:val="3"/>
          <w:numId w:val="0"/>
        </w:numPr>
        <w:tabs>
          <w:tab w:val="left" w:pos="1304"/>
          <w:tab w:val="left" w:pos="2268"/>
        </w:tabs>
        <w:spacing w:after="0" w:line="360" w:lineRule="auto"/>
        <w:rPr>
          <w:rFonts w:ascii="Arial" w:hAnsi="Arial"/>
          <w:b/>
          <w:i/>
        </w:rPr>
      </w:pPr>
      <w:r w:rsidRPr="005E62C4">
        <w:rPr>
          <w:rFonts w:ascii="Arial" w:hAnsi="Arial" w:hint="cs"/>
          <w:b/>
          <w:i/>
          <w:u w:val="single"/>
          <w:rtl/>
        </w:rPr>
        <w:t>התקשרויות בתחום הניקיון</w:t>
      </w:r>
    </w:p>
    <w:p w:rsidR="00676EFE" w:rsidRPr="005E62C4" w:rsidRDefault="00676EFE" w:rsidP="005E62C4">
      <w:pPr>
        <w:numPr>
          <w:ilvl w:val="4"/>
          <w:numId w:val="0"/>
        </w:numPr>
        <w:tabs>
          <w:tab w:val="left" w:pos="1304"/>
          <w:tab w:val="left" w:pos="2505"/>
        </w:tabs>
        <w:spacing w:after="0" w:line="360" w:lineRule="auto"/>
        <w:rPr>
          <w:rFonts w:ascii="Arial" w:hAnsi="Arial"/>
          <w:b/>
          <w:i/>
        </w:rPr>
      </w:pPr>
      <w:r w:rsidRPr="005E62C4">
        <w:rPr>
          <w:rFonts w:ascii="Arial" w:hAnsi="Arial" w:hint="cs"/>
          <w:b/>
          <w:i/>
          <w:rtl/>
        </w:rPr>
        <w:t xml:space="preserve">הקבלן מתחייב לנהל רישום מרוכז ומסודר לוותק שנצבר לעובדיו. חישוב הוותק יעשה בהתאם לכללים המפורסמים </w:t>
      </w:r>
      <w:hyperlink r:id="rId60" w:history="1">
        <w:r w:rsidRPr="005E62C4">
          <w:rPr>
            <w:rFonts w:ascii="Arial" w:hAnsi="Arial" w:hint="cs"/>
            <w:b/>
            <w:i/>
            <w:u w:val="dotted" w:color="3464BA"/>
            <w:rtl/>
          </w:rPr>
          <w:t>בהודעה, "עלות שכר למעביד לכל שעת עבודה בתחום הניקיון"</w:t>
        </w:r>
      </w:hyperlink>
      <w:r w:rsidRPr="005E62C4">
        <w:rPr>
          <w:rFonts w:ascii="Arial" w:hAnsi="Arial" w:hint="cs"/>
          <w:b/>
          <w:i/>
          <w:rtl/>
        </w:rPr>
        <w:t>.</w:t>
      </w:r>
    </w:p>
    <w:p w:rsidR="00676EFE" w:rsidRPr="005E62C4" w:rsidRDefault="00676EFE" w:rsidP="005E62C4">
      <w:pPr>
        <w:keepNext/>
        <w:numPr>
          <w:ilvl w:val="4"/>
          <w:numId w:val="0"/>
        </w:numPr>
        <w:tabs>
          <w:tab w:val="left" w:pos="1304"/>
          <w:tab w:val="left" w:pos="2505"/>
        </w:tabs>
        <w:spacing w:after="0" w:line="360" w:lineRule="auto"/>
        <w:rPr>
          <w:rFonts w:ascii="Arial" w:hAnsi="Arial"/>
          <w:b/>
          <w:i/>
        </w:rPr>
      </w:pPr>
      <w:r w:rsidRPr="005E62C4">
        <w:rPr>
          <w:rFonts w:ascii="Arial" w:hAnsi="Arial" w:hint="cs"/>
          <w:b/>
          <w:i/>
          <w:rtl/>
        </w:rPr>
        <w:t xml:space="preserve">הקבלן מתחייב כי, במועד סיום ההתקשרות עם המשרד הממשלתי, יעביר למשרד ולקבלן הנכנס במקומו את רשימת העובדים שהועסקו על ידו לצורך מתן השירותים במשרד, וכן הוותק שצברו בהתאם לקבוע בסעיף 7 לצו ההרחבה בענף הניקיון מיום 01.03.2014.  </w:t>
      </w:r>
    </w:p>
    <w:p w:rsidR="00676EFE" w:rsidRPr="005E62C4" w:rsidRDefault="00676EFE" w:rsidP="005E62C4">
      <w:pPr>
        <w:numPr>
          <w:ilvl w:val="2"/>
          <w:numId w:val="0"/>
        </w:numPr>
        <w:tabs>
          <w:tab w:val="left" w:pos="1304"/>
        </w:tabs>
        <w:spacing w:after="0" w:line="360" w:lineRule="auto"/>
        <w:rPr>
          <w:rFonts w:ascii="Arial" w:hAnsi="Arial"/>
          <w:b/>
          <w:i/>
          <w:u w:val="single"/>
          <w:rtl/>
        </w:rPr>
      </w:pPr>
      <w:r w:rsidRPr="005E62C4">
        <w:rPr>
          <w:rFonts w:ascii="Arial" w:hAnsi="Arial"/>
          <w:b/>
          <w:i/>
          <w:u w:val="single"/>
          <w:rtl/>
        </w:rPr>
        <w:t>כללי הצמדה</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כללי הצמדה יחולקו לשניים. כללי הצמדה עבור רכיבים שהם שכר עבודה וכללי הצמדה עבור רכיבים שאינם שכר עבודה. לשם כך, יש לדרוש מקבלן השירותים לציין במסגרת הגשת הצעתו במכרז את היקף משרות כוח האדם אשר יועסק על ידו לצורך ביצוע ההתקשרות. </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כללי ההצמדה בעדכון רכיבי השכר: במקרה שעודכן רכיב מרכיבי ערך שעת העבודה מכוח הוראות חוק או צו הרחבה או כל הסכם שחתמה המדינה, יעודכן ערך שעת העבודה לנותן השירות בהתאם, במועד שבו חל עדכון הרכיבים. תקורת הקבלן לא תגדל בעקבות עליית ערך שעת עבודה. יובהר כי הקבלן מתחייב להעביר תוספות אלו לעובדיו במלואן.</w:t>
      </w:r>
    </w:p>
    <w:p w:rsidR="00676EFE" w:rsidRPr="005E62C4" w:rsidRDefault="00676EFE" w:rsidP="005E62C4">
      <w:pPr>
        <w:keepNext/>
        <w:numPr>
          <w:ilvl w:val="4"/>
          <w:numId w:val="0"/>
        </w:numPr>
        <w:tabs>
          <w:tab w:val="left" w:pos="1304"/>
          <w:tab w:val="left" w:pos="2505"/>
        </w:tabs>
        <w:spacing w:after="0" w:line="360" w:lineRule="auto"/>
        <w:rPr>
          <w:rFonts w:ascii="Arial" w:hAnsi="Arial"/>
          <w:b/>
          <w:i/>
          <w:rtl/>
        </w:rPr>
      </w:pPr>
      <w:r w:rsidRPr="005E62C4">
        <w:rPr>
          <w:rFonts w:ascii="Arial" w:hAnsi="Arial"/>
          <w:b/>
          <w:i/>
          <w:rtl/>
        </w:rPr>
        <w:t xml:space="preserve">במקרים בהם עובדי הקבלן מרוויחים שכר יסוד הגבוה מהשכר </w:t>
      </w:r>
      <w:proofErr w:type="spellStart"/>
      <w:r w:rsidRPr="005E62C4">
        <w:rPr>
          <w:rFonts w:ascii="Arial" w:hAnsi="Arial"/>
          <w:b/>
          <w:i/>
          <w:rtl/>
        </w:rPr>
        <w:t>המינמלי</w:t>
      </w:r>
      <w:proofErr w:type="spellEnd"/>
      <w:r w:rsidRPr="005E62C4">
        <w:rPr>
          <w:rFonts w:ascii="Arial" w:hAnsi="Arial"/>
          <w:b/>
          <w:i/>
          <w:rtl/>
        </w:rPr>
        <w:t xml:space="preserve"> המפורסם </w:t>
      </w:r>
      <w:r w:rsidRPr="005E62C4">
        <w:rPr>
          <w:rFonts w:ascii="Arial" w:hAnsi="Arial"/>
          <w:b/>
          <w:i/>
          <w:u w:color="3464BA"/>
          <w:rtl/>
        </w:rPr>
        <w:t xml:space="preserve">בהודעה, </w:t>
      </w:r>
      <w:hyperlink r:id="rId61" w:history="1">
        <w:r w:rsidRPr="005E62C4">
          <w:rPr>
            <w:rFonts w:ascii="Arial" w:hAnsi="Arial"/>
            <w:b/>
            <w:i/>
            <w:u w:val="dotted" w:color="3464BA"/>
            <w:rtl/>
          </w:rPr>
          <w:t xml:space="preserve">"עלות שכר למעביד לכל שעת עבודה בתחום הניקיון" </w:t>
        </w:r>
      </w:hyperlink>
      <w:r w:rsidRPr="005E62C4">
        <w:rPr>
          <w:rFonts w:ascii="Arial" w:hAnsi="Arial"/>
          <w:b/>
          <w:i/>
          <w:rtl/>
        </w:rPr>
        <w:t xml:space="preserve"> או </w:t>
      </w:r>
      <w:hyperlink r:id="rId62" w:history="1">
        <w:r w:rsidRPr="005E62C4">
          <w:rPr>
            <w:rFonts w:ascii="Arial" w:hAnsi="Arial"/>
            <w:b/>
            <w:i/>
            <w:u w:val="dotted" w:color="3464BA"/>
            <w:rtl/>
          </w:rPr>
          <w:t>הודעה, "עלות שכר למעביד לכל שעת עבודה בתחום השמירה והאבטחה".</w:t>
        </w:r>
      </w:hyperlink>
      <w:r w:rsidRPr="005E62C4">
        <w:rPr>
          <w:rFonts w:ascii="Arial" w:hAnsi="Arial"/>
          <w:b/>
          <w:i/>
          <w:rtl/>
        </w:rPr>
        <w:t xml:space="preserve"> עדכון בשכר היסוד </w:t>
      </w:r>
      <w:proofErr w:type="spellStart"/>
      <w:r w:rsidRPr="005E62C4">
        <w:rPr>
          <w:rFonts w:ascii="Arial" w:hAnsi="Arial"/>
          <w:b/>
          <w:i/>
          <w:rtl/>
        </w:rPr>
        <w:t>המינימלי</w:t>
      </w:r>
      <w:proofErr w:type="spellEnd"/>
      <w:r w:rsidRPr="005E62C4">
        <w:rPr>
          <w:rFonts w:ascii="Arial" w:hAnsi="Arial"/>
          <w:b/>
          <w:i/>
          <w:rtl/>
        </w:rPr>
        <w:t xml:space="preserve"> לא יגרור עליה מקבילה בשכר העובדים כל עוד שכרם גבוה מהשכר המעודכן אשר פורסם בהודעה.</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התשלום עבור רכיבים שאינם שכר עבודה יוצמדו על פי הכללים הקבועים </w:t>
      </w:r>
      <w:hyperlink r:id="rId63" w:history="1">
        <w:r w:rsidRPr="005E62C4">
          <w:rPr>
            <w:rFonts w:ascii="Arial" w:hAnsi="Arial"/>
            <w:b/>
            <w:i/>
            <w:u w:val="dotted" w:color="3464BA"/>
            <w:rtl/>
          </w:rPr>
          <w:t>בהוראה, "כללי הצמדה", מס' 7.</w:t>
        </w:r>
        <w:r w:rsidRPr="005E62C4">
          <w:rPr>
            <w:rFonts w:ascii="Arial" w:hAnsi="Arial" w:hint="cs"/>
            <w:b/>
            <w:i/>
            <w:u w:val="dotted" w:color="3464BA"/>
            <w:rtl/>
          </w:rPr>
          <w:t>5</w:t>
        </w:r>
        <w:r w:rsidRPr="005E62C4">
          <w:rPr>
            <w:rFonts w:ascii="Arial" w:hAnsi="Arial"/>
            <w:b/>
            <w:i/>
            <w:u w:val="dotted" w:color="3464BA"/>
            <w:rtl/>
          </w:rPr>
          <w:t>.2</w:t>
        </w:r>
        <w:r w:rsidRPr="005E62C4">
          <w:rPr>
            <w:rFonts w:ascii="Arial" w:hAnsi="Arial" w:hint="cs"/>
            <w:b/>
            <w:i/>
            <w:u w:val="dotted" w:color="3464BA"/>
            <w:rtl/>
          </w:rPr>
          <w:t>.1</w:t>
        </w:r>
        <w:r w:rsidRPr="005E62C4">
          <w:rPr>
            <w:rFonts w:ascii="Arial" w:hAnsi="Arial"/>
            <w:b/>
            <w:i/>
            <w:u w:val="dotted" w:color="3464BA"/>
            <w:rtl/>
          </w:rPr>
          <w:t>.</w:t>
        </w:r>
      </w:hyperlink>
    </w:p>
    <w:p w:rsidR="00676EFE" w:rsidRPr="005E62C4" w:rsidRDefault="00676EFE" w:rsidP="009B5652">
      <w:pPr>
        <w:numPr>
          <w:ilvl w:val="2"/>
          <w:numId w:val="0"/>
        </w:numPr>
        <w:tabs>
          <w:tab w:val="left" w:pos="1304"/>
        </w:tabs>
        <w:spacing w:after="0" w:line="360" w:lineRule="auto"/>
        <w:rPr>
          <w:rFonts w:ascii="Arial" w:hAnsi="Arial"/>
          <w:b/>
          <w:i/>
          <w:rtl/>
        </w:rPr>
      </w:pPr>
      <w:r w:rsidRPr="00856441">
        <w:rPr>
          <w:rFonts w:ascii="Arial" w:hAnsi="Arial"/>
          <w:b/>
          <w:i/>
          <w:rtl/>
        </w:rPr>
        <w:t>הארכת התקשרות מתוקף אופציה הקיימת בהסכם או לפי כל דין תמומש רק לאחר שהקבלן ימציא למשרד רי</w:t>
      </w:r>
      <w:r w:rsidR="009B5652" w:rsidRPr="00856441">
        <w:rPr>
          <w:rFonts w:ascii="Arial" w:hAnsi="Arial"/>
          <w:b/>
          <w:i/>
          <w:rtl/>
        </w:rPr>
        <w:t>שיון בתוקף כאמור בסעיף ‏</w:t>
      </w:r>
      <w:r w:rsidR="009B5652" w:rsidRPr="00856441">
        <w:rPr>
          <w:rFonts w:ascii="Arial" w:hAnsi="Arial" w:hint="cs"/>
          <w:b/>
          <w:i/>
          <w:rtl/>
        </w:rPr>
        <w:t>4.</w:t>
      </w:r>
      <w:r w:rsidRPr="00856441">
        <w:rPr>
          <w:rFonts w:ascii="Arial" w:hAnsi="Arial"/>
          <w:b/>
          <w:i/>
          <w:rtl/>
        </w:rPr>
        <w:t xml:space="preserve">1.1 ותצהירים כאמור </w:t>
      </w:r>
      <w:r w:rsidR="00071612" w:rsidRPr="00856441">
        <w:rPr>
          <w:rFonts w:ascii="Arial" w:hAnsi="Arial"/>
          <w:b/>
          <w:i/>
          <w:rtl/>
        </w:rPr>
        <w:t>בסעיפים</w:t>
      </w:r>
      <w:r w:rsidR="009B5652" w:rsidRPr="00856441">
        <w:rPr>
          <w:rFonts w:hint="cs"/>
          <w:rtl/>
        </w:rPr>
        <w:t xml:space="preserve"> 4.1 ו- 4.2</w:t>
      </w:r>
      <w:r w:rsidRPr="00856441">
        <w:rPr>
          <w:rFonts w:ascii="Arial" w:hAnsi="Arial"/>
          <w:b/>
          <w:i/>
          <w:rtl/>
        </w:rPr>
        <w:t xml:space="preserve">, בנוגע לתקופה שחלפה מאז ראשית ההתקשרות. אם היו לקבלן הרשעות או קנסות כמפורט בסעיפים לעיל, תפעל ועדת המכרזים בהתאם לאמור </w:t>
      </w:r>
      <w:r w:rsidR="00071612" w:rsidRPr="00856441">
        <w:rPr>
          <w:rFonts w:ascii="Arial" w:hAnsi="Arial"/>
          <w:b/>
          <w:i/>
          <w:rtl/>
        </w:rPr>
        <w:t xml:space="preserve">בסעיפים </w:t>
      </w:r>
      <w:r w:rsidR="009B5652" w:rsidRPr="00856441">
        <w:rPr>
          <w:rFonts w:ascii="Arial" w:hAnsi="Arial" w:hint="cs"/>
          <w:b/>
          <w:i/>
          <w:rtl/>
        </w:rPr>
        <w:t>4.3 ו- 4.4</w:t>
      </w:r>
      <w:r w:rsidRPr="00856441">
        <w:rPr>
          <w:rFonts w:ascii="Arial" w:hAnsi="Arial"/>
          <w:b/>
          <w:i/>
          <w:rtl/>
        </w:rPr>
        <w:t>.</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במסגרת השיקולים להארכת התקשרות מתוקף אופציה הקיימת בהסכם, יובא בחשבון על ידי ועדת מכרזים בין היתר ציון המבדק הסופי, אשר ניתן לקבלן השירותים.</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הקבלן יפעיל מנגנון מסודר וקבוע המתעד את זמני נוכחות העובד במקום העבודה.</w:t>
      </w:r>
    </w:p>
    <w:p w:rsidR="00676EFE" w:rsidRPr="00F87C7E" w:rsidRDefault="00676EFE" w:rsidP="005E62C4">
      <w:pPr>
        <w:numPr>
          <w:ilvl w:val="2"/>
          <w:numId w:val="0"/>
        </w:numPr>
        <w:tabs>
          <w:tab w:val="left" w:pos="1304"/>
        </w:tabs>
        <w:spacing w:after="0" w:line="360" w:lineRule="auto"/>
        <w:ind w:left="567"/>
        <w:rPr>
          <w:rFonts w:ascii="Arial" w:hAnsi="Arial"/>
          <w:b/>
          <w:i/>
          <w:rtl/>
        </w:rPr>
      </w:pPr>
      <w:r w:rsidRPr="005E62C4">
        <w:rPr>
          <w:rFonts w:ascii="Arial" w:hAnsi="Arial"/>
          <w:b/>
          <w:i/>
          <w:rtl/>
        </w:rPr>
        <w:t xml:space="preserve">הקבלן יתחייב לעדכן את המזמין באופן מידי על כל התראה מנהלית שיקבל מהממונה בגין הפרה של חוקי העבודה המפורטים </w:t>
      </w:r>
      <w:hyperlink w:anchor="נספח_ג" w:history="1">
        <w:r w:rsidRPr="005E62C4">
          <w:rPr>
            <w:rFonts w:ascii="Arial" w:hAnsi="Arial"/>
            <w:b/>
            <w:i/>
            <w:u w:val="dotted" w:color="3464BA"/>
            <w:rtl/>
          </w:rPr>
          <w:t xml:space="preserve">בנספח ג – רשימת החוקים המפורטים בתוספת השלישית בחוק להגברת </w:t>
        </w:r>
        <w:r w:rsidRPr="005E62C4">
          <w:rPr>
            <w:rFonts w:ascii="Arial" w:hAnsi="Arial"/>
            <w:b/>
            <w:i/>
            <w:u w:val="dotted" w:color="3464BA"/>
            <w:rtl/>
          </w:rPr>
          <w:lastRenderedPageBreak/>
          <w:t xml:space="preserve">האכיפה של דיני העבודה, </w:t>
        </w:r>
        <w:proofErr w:type="spellStart"/>
        <w:r w:rsidRPr="005E62C4">
          <w:rPr>
            <w:rFonts w:ascii="Arial" w:hAnsi="Arial"/>
            <w:b/>
            <w:i/>
            <w:u w:val="dotted" w:color="3464BA"/>
            <w:rtl/>
          </w:rPr>
          <w:t>התשע"ב</w:t>
        </w:r>
        <w:proofErr w:type="spellEnd"/>
        <w:r w:rsidRPr="005E62C4">
          <w:rPr>
            <w:rFonts w:ascii="Arial" w:hAnsi="Arial"/>
            <w:b/>
            <w:i/>
            <w:u w:val="dotted" w:color="3464BA"/>
            <w:rtl/>
          </w:rPr>
          <w:t>-2011</w:t>
        </w:r>
      </w:hyperlink>
      <w:r w:rsidRPr="005E62C4">
        <w:rPr>
          <w:rFonts w:ascii="Arial" w:hAnsi="Arial"/>
          <w:b/>
          <w:i/>
          <w:rtl/>
        </w:rPr>
        <w:t>, וידווח למזמין על אופן תיקון ההפרה שנמצאה על ידי</w:t>
      </w:r>
      <w:r w:rsidRPr="00F87C7E">
        <w:rPr>
          <w:rFonts w:ascii="Arial" w:hAnsi="Arial"/>
          <w:b/>
          <w:i/>
          <w:rtl/>
        </w:rPr>
        <w:t xml:space="preserve"> הממונה.</w:t>
      </w:r>
    </w:p>
    <w:p w:rsidR="00676EFE" w:rsidRPr="00F87C7E" w:rsidRDefault="00676EFE" w:rsidP="005E62C4">
      <w:pPr>
        <w:numPr>
          <w:ilvl w:val="2"/>
          <w:numId w:val="0"/>
        </w:numPr>
        <w:tabs>
          <w:tab w:val="left" w:pos="1304"/>
        </w:tabs>
        <w:spacing w:after="0" w:line="360" w:lineRule="auto"/>
        <w:ind w:left="567"/>
        <w:rPr>
          <w:rFonts w:ascii="Arial" w:hAnsi="Arial"/>
          <w:b/>
          <w:i/>
          <w:rtl/>
        </w:rPr>
      </w:pPr>
      <w:r w:rsidRPr="00F87C7E">
        <w:rPr>
          <w:rFonts w:ascii="Arial" w:hAnsi="Arial"/>
          <w:b/>
          <w:i/>
          <w:rtl/>
        </w:rPr>
        <w:t xml:space="preserve">הקבלן יתחייב לשתף פעולה באופן מלא עם ביקורות שייערכו מטעם יחידת הביקורת באגף החשב הכללי, מינהל ההסדרה והאכיפה במשרד הכלכלה, רשות האוכלוסין וההגירה, משרדי הממשלה וכל גורם מקצועי אשר ימונה על ידי החשב הכללי או על ידי משרדי הממשלה לעניין שמירת זכויות עובדים. הפרת סעיף זה מהווה הפרה יסודית של החוזה ועילה לביטולו המידי. </w:t>
      </w:r>
    </w:p>
    <w:p w:rsidR="00676EFE" w:rsidRPr="00F87C7E" w:rsidRDefault="00676EFE" w:rsidP="005E62C4">
      <w:pPr>
        <w:numPr>
          <w:ilvl w:val="2"/>
          <w:numId w:val="0"/>
        </w:numPr>
        <w:tabs>
          <w:tab w:val="left" w:pos="1304"/>
        </w:tabs>
        <w:spacing w:after="0" w:line="360" w:lineRule="auto"/>
        <w:ind w:left="567"/>
        <w:rPr>
          <w:rFonts w:ascii="Arial" w:hAnsi="Arial"/>
          <w:b/>
          <w:i/>
          <w:rtl/>
        </w:rPr>
      </w:pPr>
      <w:r w:rsidRPr="00F87C7E">
        <w:rPr>
          <w:rFonts w:ascii="Arial" w:hAnsi="Arial"/>
          <w:b/>
          <w:i/>
          <w:rtl/>
        </w:rPr>
        <w:t xml:space="preserve">במסגרת הביקורת יידרש הקבלן להמציא, בין היתר, אישורים על תשלומים למס הכנסה, למוסד לביטוח לאומי, לקרנות פנסיה ולקופות גמל, תלושי שכר, דוחות נוכחות של העובדים המועסקים במשרדי הממשלה וכן כל מסמך אחר הרלוונטי לביקורת לרבות קבצים ממוחשבים. הפרת סעיף זה מהווה הפרה יסודית של החוזה ועילה לביטולו המידי. </w:t>
      </w:r>
    </w:p>
    <w:p w:rsidR="00676EFE" w:rsidRPr="00F87C7E" w:rsidRDefault="00676EFE" w:rsidP="005E62C4">
      <w:pPr>
        <w:numPr>
          <w:ilvl w:val="2"/>
          <w:numId w:val="0"/>
        </w:numPr>
        <w:tabs>
          <w:tab w:val="left" w:pos="1304"/>
        </w:tabs>
        <w:spacing w:after="0" w:line="360" w:lineRule="auto"/>
        <w:ind w:left="567"/>
        <w:rPr>
          <w:rFonts w:ascii="Arial" w:hAnsi="Arial"/>
          <w:b/>
          <w:i/>
          <w:rtl/>
        </w:rPr>
      </w:pPr>
      <w:r w:rsidRPr="00F87C7E">
        <w:rPr>
          <w:rFonts w:ascii="Arial" w:hAnsi="Arial"/>
          <w:b/>
          <w:i/>
          <w:rtl/>
        </w:rPr>
        <w:t xml:space="preserve">במקרים שבהם נמצאה הפרה של זכויות עובדים, יועברו כל הממצאים בכתב לקבלן והעתקים יועברו למשרד שבו התבצעה העבודה. הקבלן יתחייב להמציא בתוך 30 ימים תצהיר מאת ההנהלה בצירוף חוות דעת רואה חשבון המפרט תיקון מלא של הליקויים, כולל תשלום רטרואקטיבי לעובדים שזכויותיהם הופרו. מובהר בזאת כי במקרה שהמשרד החליט על הפסקת ההתקשרות, לא יהיה בכך משום ויתור כלשהו על טענה או על תביעה למיצוי מלוא זכויות המשרד על פי תנאי ההתקשרות וכל דין. </w:t>
      </w:r>
    </w:p>
    <w:p w:rsidR="00676EFE" w:rsidRPr="00F87C7E" w:rsidRDefault="00676EFE" w:rsidP="005E62C4">
      <w:pPr>
        <w:numPr>
          <w:ilvl w:val="2"/>
          <w:numId w:val="0"/>
        </w:numPr>
        <w:tabs>
          <w:tab w:val="left" w:pos="1304"/>
        </w:tabs>
        <w:spacing w:after="0" w:line="360" w:lineRule="auto"/>
        <w:ind w:left="567"/>
        <w:rPr>
          <w:rFonts w:ascii="Arial" w:hAnsi="Arial"/>
          <w:b/>
          <w:i/>
          <w:rtl/>
        </w:rPr>
      </w:pPr>
      <w:bookmarkStart w:id="35" w:name="_Ref482099203"/>
      <w:r w:rsidRPr="00F87C7E">
        <w:rPr>
          <w:rFonts w:ascii="Arial" w:hAnsi="Arial"/>
          <w:b/>
          <w:i/>
          <w:rtl/>
        </w:rPr>
        <w:t>הקבלן יתחייב להשיב בכתב בתוך 30 ימים על כל תלונה שתועבר אליו מהמשרד המתקשר בדבר פגיעה בזכויות העובדים המועסקים על ידו במשרד. בתשובתו יפרט הקבלן את הליך בדיקת התלונה ואת האופן שבו טופלה. המשרד יעדכן את יחידת הביקורת באגף החשב הכללי בהתאם.</w:t>
      </w:r>
      <w:bookmarkEnd w:id="35"/>
    </w:p>
    <w:p w:rsidR="00676EFE" w:rsidRPr="00F87C7E" w:rsidRDefault="00676EFE" w:rsidP="005E62C4">
      <w:pPr>
        <w:numPr>
          <w:ilvl w:val="2"/>
          <w:numId w:val="0"/>
        </w:numPr>
        <w:tabs>
          <w:tab w:val="left" w:pos="1304"/>
        </w:tabs>
        <w:spacing w:after="0" w:line="360" w:lineRule="auto"/>
        <w:ind w:left="567"/>
        <w:rPr>
          <w:rFonts w:ascii="Arial" w:hAnsi="Arial"/>
          <w:b/>
          <w:i/>
          <w:rtl/>
        </w:rPr>
      </w:pPr>
      <w:bookmarkStart w:id="36" w:name="_Ref482099325"/>
      <w:r w:rsidRPr="00F87C7E">
        <w:rPr>
          <w:rFonts w:ascii="Arial" w:hAnsi="Arial"/>
          <w:b/>
          <w:i/>
          <w:rtl/>
        </w:rPr>
        <w:t xml:space="preserve">הקבלן מתחייב לדווח למשרד אם נשלל ממנו הרישיון הקבוע </w:t>
      </w:r>
      <w:r w:rsidRPr="00F87C7E">
        <w:rPr>
          <w:rFonts w:ascii="Arial" w:hAnsi="Arial"/>
          <w:b/>
          <w:i/>
          <w:u w:color="3464BA"/>
          <w:rtl/>
        </w:rPr>
        <w:t>בחוק העסקת עובדים על ידי קבלני כוח אדם, תשנ"ו-1996.</w:t>
      </w:r>
      <w:bookmarkEnd w:id="36"/>
    </w:p>
    <w:p w:rsidR="00676EFE" w:rsidRPr="005E62C4" w:rsidRDefault="00676EFE" w:rsidP="005E62C4">
      <w:pPr>
        <w:numPr>
          <w:ilvl w:val="2"/>
          <w:numId w:val="0"/>
        </w:numPr>
        <w:tabs>
          <w:tab w:val="left" w:pos="1304"/>
        </w:tabs>
        <w:spacing w:after="0" w:line="360" w:lineRule="auto"/>
        <w:ind w:left="567"/>
        <w:rPr>
          <w:rFonts w:ascii="Arial" w:hAnsi="Arial"/>
          <w:b/>
          <w:i/>
          <w:rtl/>
        </w:rPr>
      </w:pPr>
      <w:r w:rsidRPr="005E62C4">
        <w:rPr>
          <w:rFonts w:ascii="Arial" w:hAnsi="Arial"/>
          <w:b/>
          <w:i/>
          <w:rtl/>
        </w:rPr>
        <w:t xml:space="preserve">הקבלן מתחייב כי לצורך ביצוע העבודות נשוא ההסכם, לא יועסקו עובדים זרים על ידו בין במישרין ובין בעקיפין, וכן ידועים לו הצעדים שיינקטו נגדו במקרה שיפר סעיף זה בהסכם כמפורט </w:t>
      </w:r>
      <w:hyperlink r:id="rId64" w:history="1">
        <w:r w:rsidRPr="005E62C4">
          <w:rPr>
            <w:rFonts w:ascii="Arial" w:hAnsi="Arial"/>
            <w:b/>
            <w:i/>
            <w:u w:val="dotted" w:color="3464BA"/>
            <w:rtl/>
          </w:rPr>
          <w:t xml:space="preserve">בהוראת </w:t>
        </w:r>
        <w:proofErr w:type="spellStart"/>
        <w:r w:rsidRPr="005E62C4">
          <w:rPr>
            <w:rFonts w:ascii="Arial" w:hAnsi="Arial"/>
            <w:b/>
            <w:i/>
            <w:u w:val="dotted" w:color="3464BA"/>
            <w:rtl/>
          </w:rPr>
          <w:t>תכ"ם</w:t>
        </w:r>
        <w:proofErr w:type="spellEnd"/>
        <w:r w:rsidRPr="005E62C4">
          <w:rPr>
            <w:rFonts w:ascii="Arial" w:hAnsi="Arial"/>
            <w:b/>
            <w:i/>
            <w:u w:val="dotted" w:color="3464BA"/>
            <w:rtl/>
          </w:rPr>
          <w:t>, "עידוד העסקת עובדים ישראלים במסגרת התקשרויות הממשלה", מס' 7.4.2.6</w:t>
        </w:r>
      </w:hyperlink>
      <w:r w:rsidRPr="005E62C4">
        <w:rPr>
          <w:rFonts w:ascii="Arial" w:hAnsi="Arial" w:hint="cs"/>
          <w:b/>
          <w:i/>
          <w:rtl/>
        </w:rPr>
        <w:t>.</w:t>
      </w:r>
    </w:p>
    <w:p w:rsidR="00676EFE" w:rsidRPr="005E62C4" w:rsidRDefault="00676EFE" w:rsidP="005E62C4">
      <w:pPr>
        <w:numPr>
          <w:ilvl w:val="2"/>
          <w:numId w:val="0"/>
        </w:numPr>
        <w:tabs>
          <w:tab w:val="left" w:pos="1304"/>
        </w:tabs>
        <w:spacing w:after="0" w:line="360" w:lineRule="auto"/>
        <w:ind w:left="567"/>
        <w:rPr>
          <w:rFonts w:ascii="Arial" w:hAnsi="Arial"/>
          <w:b/>
          <w:i/>
          <w:rtl/>
        </w:rPr>
      </w:pPr>
      <w:r w:rsidRPr="005E62C4">
        <w:rPr>
          <w:rFonts w:ascii="Arial" w:hAnsi="Arial"/>
          <w:b/>
          <w:i/>
          <w:rtl/>
        </w:rPr>
        <w:t>הקבלן מתחייב לצרף לתלוש המשכורת הראשון הנמסר לכל עובד מטעמו הנותן שירות במשרד, הודעה בכתב בדבר מיקומה המדויק של תיבת התלונות שאליה יוכל העובד למסור הודעה למשרד בדבר פגיעה בזכויותיו על ידי הקבלן. בנוסף, יידרש הקבלן לצרף הודעה כאמור, מדי שנה, בתלוש המשכורת של חודש ינואר לכלל עובדיו הנותנים שירות במשרד.</w:t>
      </w:r>
    </w:p>
    <w:p w:rsidR="00676EFE" w:rsidRPr="00F87C7E" w:rsidRDefault="00676EFE" w:rsidP="005E62C4">
      <w:pPr>
        <w:numPr>
          <w:ilvl w:val="2"/>
          <w:numId w:val="0"/>
        </w:numPr>
        <w:tabs>
          <w:tab w:val="left" w:pos="1304"/>
        </w:tabs>
        <w:spacing w:after="0" w:line="360" w:lineRule="auto"/>
        <w:ind w:left="567"/>
        <w:rPr>
          <w:rFonts w:ascii="Arial" w:hAnsi="Arial"/>
          <w:b/>
          <w:i/>
          <w:rtl/>
        </w:rPr>
      </w:pPr>
      <w:r w:rsidRPr="005E62C4">
        <w:rPr>
          <w:rFonts w:ascii="Arial" w:hAnsi="Arial"/>
          <w:b/>
          <w:i/>
          <w:rtl/>
        </w:rPr>
        <w:t xml:space="preserve">על מנת לעודד מצוינות בקרב העובדים, מתחייב הקבלן לשלם, אחת לשנה ולא יאוחר מחודש אפריל בכל שנה, מענק מצוינות לעובדים מצטיינים בגובה 1% מבסיס השכר המצרפי של עובדי הקבלן באותה שנה כמפורט להלן ועל פי אמות מידה שתקבע המדינה מעת לעת שיפורסמו </w:t>
      </w:r>
      <w:hyperlink r:id="rId65" w:history="1">
        <w:r w:rsidRPr="005E62C4">
          <w:rPr>
            <w:rFonts w:ascii="Arial" w:hAnsi="Arial"/>
            <w:b/>
            <w:i/>
            <w:u w:val="dotted" w:color="3464BA"/>
            <w:rtl/>
          </w:rPr>
          <w:t>בהודעה, "אמות מידה להענקת מענק מצוינות לעובדי קבלן בתחומי השמירה, האבטחה והניקיון</w:t>
        </w:r>
        <w:r w:rsidRPr="005E62C4">
          <w:rPr>
            <w:rFonts w:ascii="Arial" w:hAnsi="Arial"/>
            <w:b/>
            <w:i/>
            <w:u w:val="dotted" w:color="3464BA"/>
          </w:rPr>
          <w:t>"</w:t>
        </w:r>
      </w:hyperlink>
      <w:r w:rsidRPr="00F87C7E">
        <w:rPr>
          <w:rFonts w:ascii="Arial" w:hAnsi="Arial"/>
          <w:b/>
          <w:i/>
          <w:rtl/>
        </w:rPr>
        <w:t>. יובהר כי הקבלן מתחייב לשלם בכל שנה את הסכום הכולל במלואו.</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שכר הבסיס לחישוב מצוינות בעבודה יהיה הסך הכולל של רכיבי שכר היסוד המפורסם </w:t>
      </w:r>
      <w:hyperlink r:id="rId66" w:history="1">
        <w:r w:rsidRPr="005E62C4">
          <w:rPr>
            <w:rFonts w:ascii="Arial" w:hAnsi="Arial"/>
            <w:b/>
            <w:i/>
            <w:u w:val="dotted" w:color="3464BA"/>
            <w:rtl/>
          </w:rPr>
          <w:t>בהודעה, "עלות שכר למעביד לכל שעת עבודה בתחום הניקיון</w:t>
        </w:r>
        <w:r w:rsidRPr="005E62C4">
          <w:rPr>
            <w:rFonts w:ascii="Arial" w:hAnsi="Arial"/>
            <w:bCs/>
            <w:iCs/>
            <w:u w:val="dotted" w:color="3464BA"/>
          </w:rPr>
          <w:t>"</w:t>
        </w:r>
      </w:hyperlink>
      <w:r w:rsidRPr="005E62C4">
        <w:rPr>
          <w:rFonts w:ascii="Arial" w:hAnsi="Arial"/>
          <w:b/>
          <w:i/>
          <w:rtl/>
        </w:rPr>
        <w:t xml:space="preserve"> או </w:t>
      </w:r>
      <w:hyperlink r:id="rId67" w:history="1">
        <w:r w:rsidRPr="005E62C4">
          <w:rPr>
            <w:rFonts w:ascii="Arial" w:hAnsi="Arial"/>
            <w:b/>
            <w:i/>
            <w:u w:val="dotted" w:color="3464BA"/>
            <w:rtl/>
          </w:rPr>
          <w:t xml:space="preserve">הודעה, "עלות שכר למעביד לכל שעת עבודה בתחום </w:t>
        </w:r>
        <w:r w:rsidRPr="005E62C4">
          <w:rPr>
            <w:rFonts w:ascii="Arial" w:hAnsi="Arial"/>
            <w:b/>
            <w:i/>
            <w:u w:val="dotted" w:color="3464BA"/>
            <w:rtl/>
          </w:rPr>
          <w:lastRenderedPageBreak/>
          <w:t>השמירה והאבטחה</w:t>
        </w:r>
        <w:r w:rsidRPr="005E62C4">
          <w:rPr>
            <w:rFonts w:ascii="Arial" w:hAnsi="Arial"/>
            <w:b/>
            <w:i/>
            <w:u w:val="dotted" w:color="3464BA"/>
          </w:rPr>
          <w:t>"</w:t>
        </w:r>
      </w:hyperlink>
      <w:r w:rsidRPr="005E62C4">
        <w:rPr>
          <w:rFonts w:ascii="Arial" w:hAnsi="Arial"/>
          <w:b/>
          <w:i/>
          <w:rtl/>
        </w:rPr>
        <w:t xml:space="preserve"> (גם עבור עובדים ששכרם גבוה מהשכר הנקוב בהודעה), בתוספת גמול בעד עבודה בשעות נוספות או ביום מנוחה, ככל שהעובד זכאי להם, וקצובת נסיעה בתקופה אשר בעדה משולם המענק. </w:t>
      </w:r>
    </w:p>
    <w:p w:rsidR="00676EFE" w:rsidRPr="005E62C4" w:rsidRDefault="00676EFE" w:rsidP="005E62C4">
      <w:pPr>
        <w:numPr>
          <w:ilvl w:val="3"/>
          <w:numId w:val="0"/>
        </w:numPr>
        <w:tabs>
          <w:tab w:val="left" w:pos="1304"/>
          <w:tab w:val="left" w:pos="2268"/>
        </w:tabs>
        <w:spacing w:after="0" w:line="360" w:lineRule="auto"/>
        <w:rPr>
          <w:rFonts w:ascii="Arial" w:hAnsi="Arial"/>
          <w:b/>
          <w:i/>
        </w:rPr>
      </w:pPr>
      <w:r w:rsidRPr="005E62C4">
        <w:rPr>
          <w:rFonts w:ascii="Arial" w:hAnsi="Arial"/>
          <w:b/>
          <w:i/>
          <w:rtl/>
        </w:rPr>
        <w:t>המענק שישולם, אינו מהווה שכר לכל דבר ועניין, לא יובא בחשבון לעניין פיצויי פיטורים או לחישוב ערך שעה, ולא יבצעו בגינו הפרשות כלשהן (לרבות הפרשות לקופת גמל, ובכלל זה קרן פנסיה וקרן השתלמות).</w:t>
      </w:r>
    </w:p>
    <w:p w:rsidR="00676EFE" w:rsidRPr="00F87C7E" w:rsidRDefault="00676EFE" w:rsidP="005E62C4">
      <w:pPr>
        <w:keepNext/>
        <w:numPr>
          <w:ilvl w:val="2"/>
          <w:numId w:val="0"/>
        </w:numPr>
        <w:tabs>
          <w:tab w:val="left" w:pos="1304"/>
        </w:tabs>
        <w:spacing w:after="0" w:line="360" w:lineRule="auto"/>
        <w:rPr>
          <w:rFonts w:ascii="Arial" w:hAnsi="Arial"/>
          <w:b/>
          <w:i/>
          <w:u w:val="single"/>
          <w:rtl/>
        </w:rPr>
      </w:pPr>
      <w:r w:rsidRPr="00F87C7E">
        <w:rPr>
          <w:rFonts w:ascii="Arial" w:hAnsi="Arial"/>
          <w:b/>
          <w:i/>
          <w:u w:val="single"/>
          <w:rtl/>
        </w:rPr>
        <w:t>שי לחג</w:t>
      </w:r>
    </w:p>
    <w:p w:rsidR="00676EFE" w:rsidRPr="00F87C7E" w:rsidRDefault="00676EFE" w:rsidP="005E62C4">
      <w:pPr>
        <w:keepNext/>
        <w:numPr>
          <w:ilvl w:val="3"/>
          <w:numId w:val="0"/>
        </w:numPr>
        <w:tabs>
          <w:tab w:val="left" w:pos="1304"/>
          <w:tab w:val="left" w:pos="2268"/>
        </w:tabs>
        <w:spacing w:after="0" w:line="360" w:lineRule="auto"/>
        <w:rPr>
          <w:rFonts w:ascii="Arial" w:hAnsi="Arial"/>
          <w:b/>
          <w:i/>
        </w:rPr>
      </w:pPr>
      <w:bookmarkStart w:id="37" w:name="_Ref397957156"/>
      <w:r w:rsidRPr="00F87C7E">
        <w:rPr>
          <w:rFonts w:ascii="Arial" w:hAnsi="Arial" w:hint="cs"/>
          <w:b/>
          <w:i/>
          <w:rtl/>
        </w:rPr>
        <w:t>שי לרגל ראש השנה ולרגל חג הפסח</w:t>
      </w:r>
      <w:r w:rsidRPr="00F87C7E">
        <w:rPr>
          <w:rFonts w:ascii="Arial" w:hAnsi="Arial"/>
          <w:b/>
          <w:i/>
          <w:rtl/>
        </w:rPr>
        <w:t xml:space="preserve"> </w:t>
      </w:r>
      <w:r w:rsidRPr="00F87C7E">
        <w:rPr>
          <w:rFonts w:ascii="Arial" w:hAnsi="Arial" w:hint="eastAsia"/>
          <w:b/>
          <w:i/>
          <w:u w:val="single"/>
          <w:rtl/>
        </w:rPr>
        <w:t>לעובד</w:t>
      </w:r>
      <w:r w:rsidRPr="00F87C7E">
        <w:rPr>
          <w:rFonts w:ascii="Arial" w:hAnsi="Arial"/>
          <w:b/>
          <w:i/>
          <w:u w:val="single"/>
          <w:rtl/>
        </w:rPr>
        <w:t xml:space="preserve"> </w:t>
      </w:r>
      <w:r w:rsidRPr="00F87C7E">
        <w:rPr>
          <w:rFonts w:ascii="Arial" w:hAnsi="Arial" w:hint="eastAsia"/>
          <w:b/>
          <w:i/>
          <w:u w:val="single"/>
          <w:rtl/>
        </w:rPr>
        <w:t>שמירה</w:t>
      </w:r>
      <w:r w:rsidRPr="00F87C7E">
        <w:rPr>
          <w:rFonts w:ascii="Arial" w:hAnsi="Arial" w:hint="cs"/>
          <w:b/>
          <w:i/>
          <w:rtl/>
        </w:rPr>
        <w:t>:</w:t>
      </w:r>
    </w:p>
    <w:bookmarkEnd w:id="37"/>
    <w:p w:rsidR="00676EFE" w:rsidRPr="00F87C7E" w:rsidRDefault="00676EFE" w:rsidP="005E62C4">
      <w:pPr>
        <w:keepNext/>
        <w:numPr>
          <w:ilvl w:val="4"/>
          <w:numId w:val="0"/>
        </w:numPr>
        <w:tabs>
          <w:tab w:val="left" w:pos="1304"/>
          <w:tab w:val="left" w:pos="2505"/>
        </w:tabs>
        <w:spacing w:after="0" w:line="360" w:lineRule="auto"/>
        <w:rPr>
          <w:rFonts w:ascii="Arial" w:hAnsi="Arial"/>
          <w:b/>
          <w:i/>
        </w:rPr>
      </w:pPr>
      <w:r w:rsidRPr="00F87C7E">
        <w:rPr>
          <w:rFonts w:ascii="Arial" w:hAnsi="Arial" w:hint="cs"/>
          <w:b/>
          <w:i/>
          <w:rtl/>
        </w:rPr>
        <w:t>הקבלן יעניק שי לעובד אשר היה מועסק בתחילת החודש שבו חל ערב ראש השנה או חל ערב פסח, לפי העניין</w:t>
      </w:r>
      <w:r w:rsidRPr="00F87C7E">
        <w:rPr>
          <w:rFonts w:ascii="Arial" w:hAnsi="Arial"/>
          <w:b/>
          <w:i/>
          <w:rtl/>
        </w:rPr>
        <w:t>.</w:t>
      </w:r>
      <w:r w:rsidRPr="00F87C7E">
        <w:rPr>
          <w:rFonts w:ascii="Arial" w:hAnsi="Arial" w:hint="cs"/>
          <w:b/>
          <w:i/>
          <w:rtl/>
        </w:rPr>
        <w:t xml:space="preserve"> </w:t>
      </w:r>
      <w:r w:rsidRPr="00F87C7E">
        <w:rPr>
          <w:rFonts w:ascii="Arial" w:hAnsi="Arial" w:hint="cs"/>
          <w:b/>
          <w:bCs/>
          <w:i/>
          <w:rtl/>
        </w:rPr>
        <w:t>השי לא יוענק בטובין או בשווה כסף כגון תלושי קנייה</w:t>
      </w:r>
      <w:r w:rsidRPr="00F87C7E">
        <w:rPr>
          <w:rFonts w:ascii="Arial" w:hAnsi="Arial" w:hint="cs"/>
          <w:b/>
          <w:i/>
          <w:rtl/>
        </w:rPr>
        <w:t>.</w:t>
      </w:r>
    </w:p>
    <w:p w:rsidR="00676EFE" w:rsidRPr="00F87C7E" w:rsidRDefault="00676EFE" w:rsidP="005E62C4">
      <w:pPr>
        <w:keepNext/>
        <w:numPr>
          <w:ilvl w:val="4"/>
          <w:numId w:val="0"/>
        </w:numPr>
        <w:tabs>
          <w:tab w:val="left" w:pos="1304"/>
          <w:tab w:val="left" w:pos="2505"/>
        </w:tabs>
        <w:spacing w:after="0" w:line="360" w:lineRule="auto"/>
        <w:rPr>
          <w:rFonts w:ascii="Arial" w:hAnsi="Arial"/>
          <w:b/>
          <w:i/>
        </w:rPr>
      </w:pPr>
      <w:r w:rsidRPr="00F87C7E">
        <w:rPr>
          <w:rFonts w:ascii="Arial" w:hAnsi="Arial" w:hint="cs"/>
          <w:b/>
          <w:i/>
          <w:rtl/>
        </w:rPr>
        <w:t xml:space="preserve">עובד המועסק בחלקיות משרה יהיה זכאי לשי לחג בהתאם לחלקיות משרתו. </w:t>
      </w:r>
    </w:p>
    <w:p w:rsidR="00676EFE" w:rsidRPr="00F87C7E" w:rsidRDefault="00676EFE" w:rsidP="005E62C4">
      <w:pPr>
        <w:keepNext/>
        <w:numPr>
          <w:ilvl w:val="4"/>
          <w:numId w:val="0"/>
        </w:numPr>
        <w:tabs>
          <w:tab w:val="left" w:pos="1304"/>
          <w:tab w:val="left" w:pos="2505"/>
        </w:tabs>
        <w:spacing w:after="0" w:line="360" w:lineRule="auto"/>
        <w:rPr>
          <w:rFonts w:ascii="Arial" w:hAnsi="Arial"/>
          <w:b/>
          <w:i/>
        </w:rPr>
      </w:pPr>
      <w:r w:rsidRPr="00F87C7E">
        <w:rPr>
          <w:rFonts w:ascii="Arial" w:hAnsi="Arial" w:hint="cs"/>
          <w:b/>
          <w:i/>
          <w:rtl/>
        </w:rPr>
        <w:t xml:space="preserve">גובה השי השנתי ייקבע ויתעדכן בהתאם </w:t>
      </w:r>
      <w:r w:rsidRPr="00F87C7E">
        <w:rPr>
          <w:rFonts w:ascii="Arial" w:hAnsi="Arial" w:hint="eastAsia"/>
          <w:b/>
          <w:i/>
          <w:rtl/>
        </w:rPr>
        <w:t>לעדכונים</w:t>
      </w:r>
      <w:r w:rsidRPr="00F87C7E">
        <w:rPr>
          <w:rFonts w:ascii="Arial" w:hAnsi="Arial"/>
          <w:b/>
          <w:i/>
          <w:rtl/>
        </w:rPr>
        <w:t xml:space="preserve"> שיחולו לגבי השתתפות המדינה בשי לחג המוענק לעובדים המועסקים בשירות המדינה, כמפורט בחוזרי </w:t>
      </w:r>
      <w:r w:rsidRPr="00F87C7E">
        <w:rPr>
          <w:rFonts w:ascii="Arial" w:hAnsi="Arial" w:hint="eastAsia"/>
          <w:b/>
          <w:i/>
          <w:rtl/>
        </w:rPr>
        <w:t>נציבות</w:t>
      </w:r>
      <w:r w:rsidRPr="00F87C7E">
        <w:rPr>
          <w:rFonts w:ascii="Arial" w:hAnsi="Arial"/>
          <w:b/>
          <w:i/>
          <w:rtl/>
        </w:rPr>
        <w:t xml:space="preserve"> </w:t>
      </w:r>
      <w:r w:rsidRPr="00F87C7E">
        <w:rPr>
          <w:rFonts w:ascii="Arial" w:hAnsi="Arial" w:hint="eastAsia"/>
          <w:b/>
          <w:i/>
          <w:rtl/>
        </w:rPr>
        <w:t>שירות</w:t>
      </w:r>
      <w:r w:rsidRPr="00F87C7E">
        <w:rPr>
          <w:rFonts w:ascii="Arial" w:hAnsi="Arial"/>
          <w:b/>
          <w:i/>
          <w:rtl/>
        </w:rPr>
        <w:t xml:space="preserve"> </w:t>
      </w:r>
      <w:r w:rsidRPr="00F87C7E">
        <w:rPr>
          <w:rFonts w:ascii="Arial" w:hAnsi="Arial" w:hint="eastAsia"/>
          <w:b/>
          <w:i/>
          <w:rtl/>
        </w:rPr>
        <w:t>המדינה</w:t>
      </w:r>
      <w:r w:rsidRPr="00F87C7E">
        <w:rPr>
          <w:rFonts w:ascii="Arial" w:hAnsi="Arial"/>
          <w:b/>
          <w:i/>
          <w:rtl/>
        </w:rPr>
        <w:t xml:space="preserve"> לעניין זה. </w:t>
      </w:r>
      <w:r w:rsidRPr="00F87C7E">
        <w:rPr>
          <w:rFonts w:ascii="Arial" w:hAnsi="Arial" w:hint="eastAsia"/>
          <w:b/>
          <w:i/>
          <w:rtl/>
        </w:rPr>
        <w:t>השי</w:t>
      </w:r>
      <w:r w:rsidRPr="00F87C7E">
        <w:rPr>
          <w:rFonts w:ascii="Arial" w:hAnsi="Arial"/>
          <w:b/>
          <w:i/>
        </w:rPr>
        <w:t xml:space="preserve"> </w:t>
      </w:r>
      <w:r w:rsidRPr="00F87C7E">
        <w:rPr>
          <w:rFonts w:ascii="Arial" w:hAnsi="Arial" w:hint="cs"/>
          <w:b/>
          <w:i/>
          <w:rtl/>
        </w:rPr>
        <w:t>יינתן</w:t>
      </w:r>
      <w:r w:rsidRPr="00F87C7E">
        <w:rPr>
          <w:rFonts w:ascii="Arial" w:hAnsi="Arial"/>
          <w:b/>
          <w:i/>
        </w:rPr>
        <w:t xml:space="preserve"> </w:t>
      </w:r>
      <w:r w:rsidRPr="00F87C7E">
        <w:rPr>
          <w:rFonts w:ascii="Arial" w:hAnsi="Arial" w:hint="cs"/>
          <w:b/>
          <w:i/>
          <w:rtl/>
        </w:rPr>
        <w:t>בשני</w:t>
      </w:r>
      <w:r w:rsidRPr="00F87C7E">
        <w:rPr>
          <w:rFonts w:ascii="Arial" w:hAnsi="Arial"/>
          <w:b/>
          <w:i/>
        </w:rPr>
        <w:t xml:space="preserve"> </w:t>
      </w:r>
      <w:r w:rsidRPr="00F87C7E">
        <w:rPr>
          <w:rFonts w:ascii="Arial" w:hAnsi="Arial" w:hint="cs"/>
          <w:b/>
          <w:i/>
          <w:rtl/>
        </w:rPr>
        <w:t>חלקים, חלקו</w:t>
      </w:r>
      <w:r w:rsidRPr="00F87C7E">
        <w:rPr>
          <w:rFonts w:ascii="Arial" w:hAnsi="Arial"/>
          <w:b/>
          <w:i/>
        </w:rPr>
        <w:t xml:space="preserve"> </w:t>
      </w:r>
      <w:r w:rsidRPr="00F87C7E">
        <w:rPr>
          <w:rFonts w:ascii="Arial" w:hAnsi="Arial" w:hint="cs"/>
          <w:b/>
          <w:i/>
          <w:rtl/>
        </w:rPr>
        <w:t>לקראת</w:t>
      </w:r>
      <w:r w:rsidRPr="00F87C7E">
        <w:rPr>
          <w:rFonts w:ascii="Arial" w:hAnsi="Arial"/>
          <w:b/>
          <w:i/>
        </w:rPr>
        <w:t xml:space="preserve"> </w:t>
      </w:r>
      <w:r w:rsidRPr="00F87C7E">
        <w:rPr>
          <w:rFonts w:ascii="Arial" w:hAnsi="Arial" w:hint="cs"/>
          <w:b/>
          <w:i/>
          <w:rtl/>
        </w:rPr>
        <w:t>חג</w:t>
      </w:r>
      <w:r w:rsidRPr="00F87C7E">
        <w:rPr>
          <w:rFonts w:ascii="Arial" w:hAnsi="Arial"/>
          <w:b/>
          <w:i/>
        </w:rPr>
        <w:t xml:space="preserve"> </w:t>
      </w:r>
      <w:r w:rsidRPr="00F87C7E">
        <w:rPr>
          <w:rFonts w:ascii="Arial" w:hAnsi="Arial" w:hint="cs"/>
          <w:b/>
          <w:i/>
          <w:rtl/>
        </w:rPr>
        <w:t>הפסח</w:t>
      </w:r>
      <w:r w:rsidRPr="00F87C7E">
        <w:rPr>
          <w:rFonts w:ascii="Arial" w:hAnsi="Arial"/>
          <w:b/>
          <w:i/>
        </w:rPr>
        <w:t xml:space="preserve"> </w:t>
      </w:r>
      <w:r w:rsidRPr="00F87C7E">
        <w:rPr>
          <w:rFonts w:ascii="Arial" w:hAnsi="Arial" w:hint="cs"/>
          <w:b/>
          <w:i/>
          <w:rtl/>
        </w:rPr>
        <w:t>וחלקו לקראת</w:t>
      </w:r>
      <w:r w:rsidRPr="00F87C7E">
        <w:rPr>
          <w:rFonts w:ascii="Arial" w:hAnsi="Arial"/>
          <w:b/>
          <w:i/>
        </w:rPr>
        <w:t xml:space="preserve"> </w:t>
      </w:r>
      <w:r w:rsidRPr="00F87C7E">
        <w:rPr>
          <w:rFonts w:ascii="Arial" w:hAnsi="Arial" w:hint="cs"/>
          <w:b/>
          <w:i/>
          <w:rtl/>
        </w:rPr>
        <w:t>ראש</w:t>
      </w:r>
      <w:r w:rsidRPr="00F87C7E">
        <w:rPr>
          <w:rFonts w:ascii="Arial" w:hAnsi="Arial"/>
          <w:b/>
          <w:i/>
        </w:rPr>
        <w:t xml:space="preserve"> </w:t>
      </w:r>
      <w:r w:rsidRPr="00F87C7E">
        <w:rPr>
          <w:rFonts w:ascii="Arial" w:hAnsi="Arial" w:hint="cs"/>
          <w:b/>
          <w:i/>
          <w:rtl/>
        </w:rPr>
        <w:t xml:space="preserve">השנה. </w:t>
      </w:r>
    </w:p>
    <w:p w:rsidR="00676EFE" w:rsidRPr="00F87C7E" w:rsidRDefault="00676EFE" w:rsidP="005E62C4">
      <w:pPr>
        <w:numPr>
          <w:ilvl w:val="3"/>
          <w:numId w:val="0"/>
        </w:numPr>
        <w:tabs>
          <w:tab w:val="left" w:pos="1304"/>
          <w:tab w:val="left" w:pos="2268"/>
        </w:tabs>
        <w:spacing w:after="0" w:line="360" w:lineRule="auto"/>
        <w:rPr>
          <w:rFonts w:ascii="Arial" w:hAnsi="Arial"/>
          <w:b/>
          <w:i/>
          <w:u w:val="single"/>
        </w:rPr>
      </w:pPr>
      <w:bookmarkStart w:id="38" w:name="_Ref397957172"/>
      <w:r w:rsidRPr="00F87C7E">
        <w:rPr>
          <w:rFonts w:ascii="Arial" w:hAnsi="Arial" w:hint="eastAsia"/>
          <w:b/>
          <w:i/>
          <w:rtl/>
        </w:rPr>
        <w:t>שי</w:t>
      </w:r>
      <w:r w:rsidRPr="00F87C7E">
        <w:rPr>
          <w:rFonts w:ascii="Arial" w:hAnsi="Arial"/>
          <w:b/>
          <w:i/>
          <w:rtl/>
        </w:rPr>
        <w:t xml:space="preserve"> </w:t>
      </w:r>
      <w:r w:rsidRPr="00F87C7E">
        <w:rPr>
          <w:rFonts w:ascii="Arial" w:hAnsi="Arial" w:hint="cs"/>
          <w:b/>
          <w:i/>
          <w:rtl/>
        </w:rPr>
        <w:t>לרגל ראש השנה ולרגל חג הפסח</w:t>
      </w:r>
      <w:r w:rsidRPr="00F87C7E">
        <w:rPr>
          <w:rFonts w:ascii="Arial" w:hAnsi="Arial"/>
          <w:b/>
          <w:i/>
          <w:rtl/>
        </w:rPr>
        <w:t xml:space="preserve"> </w:t>
      </w:r>
      <w:r w:rsidRPr="00F87C7E">
        <w:rPr>
          <w:rFonts w:ascii="Arial" w:hAnsi="Arial" w:hint="cs"/>
          <w:b/>
          <w:i/>
          <w:u w:val="single"/>
          <w:rtl/>
        </w:rPr>
        <w:t>לעובדי ניקיון</w:t>
      </w:r>
      <w:r w:rsidRPr="00F87C7E">
        <w:rPr>
          <w:rFonts w:ascii="Arial" w:hAnsi="Arial"/>
          <w:b/>
          <w:i/>
          <w:rtl/>
        </w:rPr>
        <w:t>:</w:t>
      </w:r>
      <w:bookmarkEnd w:id="38"/>
    </w:p>
    <w:p w:rsidR="00676EFE" w:rsidRPr="005E62C4" w:rsidRDefault="00676EFE" w:rsidP="005E62C4">
      <w:pPr>
        <w:numPr>
          <w:ilvl w:val="4"/>
          <w:numId w:val="0"/>
        </w:numPr>
        <w:tabs>
          <w:tab w:val="left" w:pos="1304"/>
          <w:tab w:val="left" w:pos="2505"/>
        </w:tabs>
        <w:spacing w:after="0" w:line="360" w:lineRule="auto"/>
        <w:rPr>
          <w:rFonts w:ascii="Arial" w:hAnsi="Arial"/>
          <w:b/>
          <w:bCs/>
          <w:i/>
        </w:rPr>
      </w:pPr>
      <w:r w:rsidRPr="00F87C7E">
        <w:rPr>
          <w:rFonts w:ascii="Arial" w:hAnsi="Arial" w:hint="cs"/>
          <w:b/>
          <w:i/>
          <w:rtl/>
        </w:rPr>
        <w:t xml:space="preserve">הקבלן יעניק שי לעובד המועסק לפחות ב 50% משרה או שעבד לפחות 93 שעות בחודש בממוצע בשלושת החודשים אשר קדמו לחג. עובד המועסק בהיקף משרה נמוך מהאמור לעיל יהיה זכאי לשי לחג בהתאם לחלקיות משרתו בשלושת החודשים שקדמו למתן השי. </w:t>
      </w:r>
      <w:r w:rsidRPr="00F87C7E">
        <w:rPr>
          <w:rFonts w:ascii="Arial" w:hAnsi="Arial" w:hint="cs"/>
          <w:b/>
          <w:bCs/>
          <w:i/>
          <w:rtl/>
        </w:rPr>
        <w:t xml:space="preserve">השי לא יוענק בטובין או בשווה כסף כגון תלושי </w:t>
      </w:r>
      <w:r w:rsidRPr="005E62C4">
        <w:rPr>
          <w:rFonts w:ascii="Arial" w:hAnsi="Arial" w:hint="cs"/>
          <w:b/>
          <w:bCs/>
          <w:i/>
          <w:rtl/>
        </w:rPr>
        <w:t>קנייה.</w:t>
      </w:r>
    </w:p>
    <w:p w:rsidR="00676EFE" w:rsidRPr="005E62C4" w:rsidRDefault="00676EFE" w:rsidP="005E62C4">
      <w:pPr>
        <w:numPr>
          <w:ilvl w:val="4"/>
          <w:numId w:val="0"/>
        </w:numPr>
        <w:tabs>
          <w:tab w:val="left" w:pos="1304"/>
          <w:tab w:val="left" w:pos="2505"/>
        </w:tabs>
        <w:spacing w:after="0" w:line="360" w:lineRule="auto"/>
        <w:rPr>
          <w:rFonts w:ascii="Arial" w:hAnsi="Arial"/>
          <w:b/>
          <w:i/>
        </w:rPr>
      </w:pPr>
      <w:r w:rsidRPr="005E62C4">
        <w:rPr>
          <w:rFonts w:ascii="Arial" w:hAnsi="Arial" w:hint="cs"/>
          <w:b/>
          <w:i/>
          <w:rtl/>
        </w:rPr>
        <w:t>גובה השי השנתי ייקבע ויתעדכן בהתאם למפורט ב</w:t>
      </w:r>
      <w:hyperlink r:id="rId68" w:history="1">
        <w:r w:rsidRPr="005E62C4">
          <w:rPr>
            <w:rFonts w:ascii="Arial" w:hAnsi="Arial" w:hint="cs"/>
            <w:b/>
            <w:i/>
            <w:u w:val="dotted" w:color="3464BA"/>
            <w:rtl/>
          </w:rPr>
          <w:t>הודעה, "עלות שכר למעביד לכל שעת עבודה בתחום הניקיון"</w:t>
        </w:r>
      </w:hyperlink>
      <w:r w:rsidRPr="005E62C4">
        <w:rPr>
          <w:rFonts w:ascii="Arial" w:hAnsi="Arial" w:hint="cs"/>
          <w:b/>
          <w:i/>
          <w:rtl/>
        </w:rPr>
        <w:t>. השי יינתן בשני חלקים, חלקו לקראת חג הפסח וחלקו לקראת ראש השנה.</w:t>
      </w:r>
    </w:p>
    <w:p w:rsidR="00676EFE" w:rsidRPr="005E62C4" w:rsidRDefault="00676EFE" w:rsidP="005E62C4">
      <w:pPr>
        <w:numPr>
          <w:ilvl w:val="3"/>
          <w:numId w:val="0"/>
        </w:numPr>
        <w:tabs>
          <w:tab w:val="left" w:pos="1304"/>
          <w:tab w:val="left" w:pos="2268"/>
        </w:tabs>
        <w:spacing w:after="0" w:line="360" w:lineRule="auto"/>
        <w:rPr>
          <w:rFonts w:ascii="Arial" w:hAnsi="Arial"/>
          <w:b/>
          <w:i/>
          <w:u w:val="single"/>
        </w:rPr>
      </w:pPr>
      <w:r w:rsidRPr="005E62C4">
        <w:rPr>
          <w:rFonts w:ascii="Arial" w:hAnsi="Arial" w:hint="cs"/>
          <w:b/>
          <w:i/>
          <w:u w:val="single"/>
          <w:rtl/>
        </w:rPr>
        <w:t>שי בטובין לחג</w:t>
      </w:r>
    </w:p>
    <w:p w:rsidR="00676EFE" w:rsidRPr="005E62C4" w:rsidRDefault="00676EFE" w:rsidP="005E62C4">
      <w:pPr>
        <w:keepNext/>
        <w:numPr>
          <w:ilvl w:val="4"/>
          <w:numId w:val="0"/>
        </w:numPr>
        <w:tabs>
          <w:tab w:val="left" w:pos="1304"/>
          <w:tab w:val="left" w:pos="2505"/>
        </w:tabs>
        <w:spacing w:after="0" w:line="360" w:lineRule="auto"/>
        <w:rPr>
          <w:rFonts w:ascii="Arial" w:hAnsi="Arial"/>
          <w:b/>
          <w:i/>
        </w:rPr>
      </w:pPr>
      <w:r w:rsidRPr="005E62C4">
        <w:rPr>
          <w:rFonts w:ascii="Arial" w:hAnsi="Arial" w:hint="cs"/>
          <w:b/>
          <w:i/>
          <w:rtl/>
        </w:rPr>
        <w:t xml:space="preserve">הקבלן יעניק לעובד שי בטובין במועדים שבהם ניתן השי לעובדי המדינה (כגון: סלסלת שי לט"ו בשבט, משלוח מנות בפורים </w:t>
      </w:r>
      <w:proofErr w:type="spellStart"/>
      <w:r w:rsidRPr="005E62C4">
        <w:rPr>
          <w:rFonts w:ascii="Arial" w:hAnsi="Arial" w:hint="cs"/>
          <w:b/>
          <w:i/>
          <w:rtl/>
        </w:rPr>
        <w:t>וכו</w:t>
      </w:r>
      <w:proofErr w:type="spellEnd"/>
      <w:r w:rsidRPr="005E62C4">
        <w:rPr>
          <w:rFonts w:ascii="Arial" w:hAnsi="Arial" w:hint="cs"/>
          <w:b/>
          <w:i/>
          <w:rtl/>
        </w:rPr>
        <w:t>') בשווי השתתפות המשרד שניתנה לעובד המדינה. הקבלן יזוכה במלוא סכום שווי המתנה שקבע המשרד.</w:t>
      </w:r>
    </w:p>
    <w:p w:rsidR="00676EFE" w:rsidRPr="005E62C4" w:rsidRDefault="00676EFE" w:rsidP="005E62C4">
      <w:pPr>
        <w:keepNext/>
        <w:numPr>
          <w:ilvl w:val="4"/>
          <w:numId w:val="0"/>
        </w:numPr>
        <w:tabs>
          <w:tab w:val="left" w:pos="1304"/>
          <w:tab w:val="left" w:pos="2505"/>
        </w:tabs>
        <w:spacing w:after="0" w:line="360" w:lineRule="auto"/>
        <w:rPr>
          <w:rFonts w:ascii="Arial" w:hAnsi="Arial"/>
          <w:b/>
          <w:i/>
        </w:rPr>
      </w:pPr>
      <w:r w:rsidRPr="005E62C4">
        <w:rPr>
          <w:rFonts w:ascii="Arial" w:hAnsi="Arial" w:hint="cs"/>
          <w:b/>
          <w:i/>
          <w:rtl/>
        </w:rPr>
        <w:t xml:space="preserve">המשרד יעביר לקבלן דרישה לרכישת שי בטובין לחג (כגון: סלסלת שי לט"ו בשבט, משלוח מנות בפורים </w:t>
      </w:r>
      <w:proofErr w:type="spellStart"/>
      <w:r w:rsidRPr="005E62C4">
        <w:rPr>
          <w:rFonts w:ascii="Arial" w:hAnsi="Arial" w:hint="cs"/>
          <w:b/>
          <w:i/>
          <w:rtl/>
        </w:rPr>
        <w:t>וכו</w:t>
      </w:r>
      <w:proofErr w:type="spellEnd"/>
      <w:r w:rsidRPr="005E62C4">
        <w:rPr>
          <w:rFonts w:ascii="Arial" w:hAnsi="Arial" w:hint="cs"/>
          <w:b/>
          <w:i/>
          <w:rtl/>
        </w:rPr>
        <w:t>').</w:t>
      </w:r>
    </w:p>
    <w:p w:rsidR="00676EFE" w:rsidRPr="00F87C7E" w:rsidRDefault="00676EFE" w:rsidP="005E62C4">
      <w:pPr>
        <w:keepNext/>
        <w:numPr>
          <w:ilvl w:val="4"/>
          <w:numId w:val="0"/>
        </w:numPr>
        <w:tabs>
          <w:tab w:val="left" w:pos="1304"/>
          <w:tab w:val="left" w:pos="2505"/>
        </w:tabs>
        <w:spacing w:after="0" w:line="360" w:lineRule="auto"/>
        <w:rPr>
          <w:rFonts w:ascii="Arial" w:hAnsi="Arial"/>
          <w:b/>
          <w:i/>
        </w:rPr>
      </w:pPr>
      <w:r w:rsidRPr="00F87C7E">
        <w:rPr>
          <w:rFonts w:ascii="Arial" w:hAnsi="Arial" w:hint="cs"/>
          <w:b/>
          <w:i/>
          <w:rtl/>
        </w:rPr>
        <w:t>שווי ההשתתפות בתשלום לקבלן יהיה שווה לסכום השתתפות המשרד בשי המחולק לעובדי המדינה ללא סכום ההשתתפות של ועדי העובדים, אם ישנה השתתפות כאמור.</w:t>
      </w:r>
    </w:p>
    <w:p w:rsidR="00676EFE" w:rsidRPr="00F87C7E" w:rsidRDefault="00676EFE" w:rsidP="005E62C4">
      <w:pPr>
        <w:keepNext/>
        <w:numPr>
          <w:ilvl w:val="4"/>
          <w:numId w:val="0"/>
        </w:numPr>
        <w:tabs>
          <w:tab w:val="left" w:pos="1304"/>
          <w:tab w:val="left" w:pos="2505"/>
        </w:tabs>
        <w:spacing w:after="0" w:line="360" w:lineRule="auto"/>
        <w:rPr>
          <w:rFonts w:ascii="Arial" w:hAnsi="Arial"/>
          <w:b/>
          <w:i/>
        </w:rPr>
      </w:pPr>
      <w:r w:rsidRPr="00F87C7E">
        <w:rPr>
          <w:rFonts w:ascii="Arial" w:hAnsi="Arial" w:hint="cs"/>
          <w:b/>
          <w:i/>
          <w:rtl/>
        </w:rPr>
        <w:t>התשלום לקבלן עבור השי ייעשה כנגד הצגת חשבונית והצהרת הקבלן כי השי בטובין ניתן לכלל העובדים.</w:t>
      </w:r>
    </w:p>
    <w:p w:rsidR="00676EFE" w:rsidRPr="00F87C7E" w:rsidRDefault="00676EFE" w:rsidP="007B726D">
      <w:pPr>
        <w:spacing w:after="0" w:line="360" w:lineRule="auto"/>
        <w:ind w:left="567"/>
        <w:rPr>
          <w:rFonts w:ascii="Arial" w:hAnsi="Arial"/>
          <w:b/>
          <w:i/>
          <w:u w:val="single"/>
        </w:rPr>
      </w:pPr>
    </w:p>
    <w:p w:rsidR="00676EFE" w:rsidRPr="00F87C7E" w:rsidRDefault="00676EFE" w:rsidP="007B726D">
      <w:pPr>
        <w:numPr>
          <w:ilvl w:val="1"/>
          <w:numId w:val="0"/>
        </w:numPr>
        <w:spacing w:after="0" w:line="360" w:lineRule="auto"/>
        <w:ind w:left="567" w:hanging="567"/>
        <w:rPr>
          <w:rFonts w:ascii="Arial" w:hAnsi="Arial"/>
          <w:b/>
          <w:i/>
          <w:u w:val="single"/>
          <w:rtl/>
        </w:rPr>
      </w:pPr>
      <w:r w:rsidRPr="00F87C7E">
        <w:rPr>
          <w:rFonts w:ascii="Arial" w:hAnsi="Arial"/>
          <w:b/>
          <w:i/>
          <w:u w:val="single"/>
          <w:rtl/>
        </w:rPr>
        <w:t>תשלום ייחודי בהנחיית החשב הכללי</w:t>
      </w:r>
    </w:p>
    <w:p w:rsidR="00676EFE" w:rsidRPr="00F87C7E" w:rsidRDefault="00676EFE" w:rsidP="005E62C4">
      <w:pPr>
        <w:numPr>
          <w:ilvl w:val="2"/>
          <w:numId w:val="0"/>
        </w:numPr>
        <w:tabs>
          <w:tab w:val="left" w:pos="1304"/>
        </w:tabs>
        <w:spacing w:after="0" w:line="360" w:lineRule="auto"/>
        <w:rPr>
          <w:rFonts w:ascii="Arial" w:hAnsi="Arial"/>
          <w:b/>
          <w:i/>
          <w:rtl/>
        </w:rPr>
      </w:pPr>
      <w:r w:rsidRPr="00F87C7E">
        <w:rPr>
          <w:rFonts w:ascii="Arial" w:hAnsi="Arial"/>
          <w:b/>
          <w:i/>
          <w:rtl/>
        </w:rPr>
        <w:t>הנחייה זו מטרתה לחזק את ההגנה על השתכרותם של עובדי הקבלן בתחום האבטחה, השמירה והניקיון, בקיומן של נסיבות מיוחדות עקב סופת שלגים או הקדמת מועד הבחירות לכנסת ישראל (להלן: "נסיבות מיוחדות"), אשר מונעות מן העובד להתייצב לעבודתו או לחילופין להשלים את שעות עבודתו. הגנה זו מוענקת נוכח מאפייניה הייחודיים של אוכלוסייה זו ותנאי העסקה הייחודים שלה.</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bookmarkStart w:id="39" w:name="_Ref482096732"/>
      <w:r w:rsidRPr="00F87C7E">
        <w:rPr>
          <w:rFonts w:ascii="Arial" w:hAnsi="Arial"/>
          <w:b/>
          <w:i/>
          <w:rtl/>
        </w:rPr>
        <w:t xml:space="preserve">בעת קיומן של נסיבות מיוחדות אשר בעטיין נמנע מעובד הקבלן מלהתייצב במקום העבודה או מלהשלים </w:t>
      </w:r>
      <w:r w:rsidRPr="005E62C4">
        <w:rPr>
          <w:rFonts w:ascii="Arial" w:hAnsi="Arial"/>
          <w:b/>
          <w:i/>
          <w:rtl/>
        </w:rPr>
        <w:t>את שעות עבודתו, בסמכותו של החשב הכללי, על פי שיקול דעתו הבלעדי, להנחות כי ישולם לעובד הקבלן במשרדי הממשלה תשלום בגין שעות עבודה שנמנע מלבצע או להשלים - כולן או מקצתן.</w:t>
      </w:r>
      <w:bookmarkEnd w:id="39"/>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lastRenderedPageBreak/>
        <w:t>השעות בגינן ישולם התשלום הייחודי יקבעו בהתאם לנסיבות ועל-פי שיקול דעתו הבלעדי של החשב הכללי.</w:t>
      </w:r>
    </w:p>
    <w:p w:rsidR="00676EFE" w:rsidRPr="005E62C4" w:rsidRDefault="00676EFE" w:rsidP="00856441">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החשבים במשרדי הממשלה </w:t>
      </w:r>
      <w:r w:rsidRPr="00856441">
        <w:rPr>
          <w:rFonts w:ascii="Arial" w:hAnsi="Arial"/>
          <w:b/>
          <w:i/>
          <w:rtl/>
        </w:rPr>
        <w:t xml:space="preserve">ישלמו לקבלן בגין העלות האמורה </w:t>
      </w:r>
      <w:r w:rsidR="00071612" w:rsidRPr="00856441">
        <w:rPr>
          <w:rFonts w:ascii="Arial" w:hAnsi="Arial"/>
          <w:b/>
          <w:i/>
          <w:rtl/>
        </w:rPr>
        <w:t>בסעיף</w:t>
      </w:r>
      <w:r w:rsidR="00856441" w:rsidRPr="00856441">
        <w:rPr>
          <w:rFonts w:ascii="Arial" w:hAnsi="Arial" w:hint="cs"/>
          <w:b/>
          <w:i/>
          <w:rtl/>
        </w:rPr>
        <w:t xml:space="preserve"> 4.8.1.1</w:t>
      </w:r>
      <w:r w:rsidR="00071612" w:rsidRPr="00856441">
        <w:rPr>
          <w:rFonts w:ascii="Arial" w:hAnsi="Arial"/>
          <w:b/>
          <w:i/>
          <w:rtl/>
        </w:rPr>
        <w:t xml:space="preserve"> בכפוף</w:t>
      </w:r>
      <w:r w:rsidRPr="00856441">
        <w:rPr>
          <w:rFonts w:ascii="Arial" w:hAnsi="Arial"/>
          <w:b/>
          <w:i/>
          <w:rtl/>
        </w:rPr>
        <w:t xml:space="preserve"> לבדיקה ובקרה אחר ביצוע התשלומים כאמור.</w:t>
      </w:r>
      <w:r w:rsidRPr="005E62C4">
        <w:rPr>
          <w:rFonts w:ascii="Arial" w:hAnsi="Arial"/>
          <w:b/>
          <w:i/>
          <w:rtl/>
        </w:rPr>
        <w:t xml:space="preserve"> </w:t>
      </w:r>
    </w:p>
    <w:p w:rsidR="00676EFE" w:rsidRPr="005E62C4" w:rsidRDefault="00676EFE" w:rsidP="005E62C4">
      <w:pPr>
        <w:numPr>
          <w:ilvl w:val="3"/>
          <w:numId w:val="0"/>
        </w:numPr>
        <w:tabs>
          <w:tab w:val="left" w:pos="1304"/>
          <w:tab w:val="left" w:pos="2268"/>
        </w:tabs>
        <w:spacing w:after="0" w:line="360" w:lineRule="auto"/>
        <w:rPr>
          <w:rFonts w:ascii="Arial" w:hAnsi="Arial"/>
          <w:b/>
          <w:i/>
        </w:rPr>
      </w:pPr>
      <w:r w:rsidRPr="005E62C4">
        <w:rPr>
          <w:rFonts w:ascii="Arial" w:hAnsi="Arial"/>
          <w:b/>
          <w:i/>
          <w:rtl/>
        </w:rPr>
        <w:t xml:space="preserve">הנחיית החשב הכללי בדבר מתן התשלום האמור, הינה על פי שיקול דעתו, ואין כל תחולה להוראות נציבות שירות המדינה בדבר עובדי המדינה לעניין זה. ואולם, יובהר כי ככל שיינתן תשלום כאמור, ברי כי לא יחרוג תשלום שעות זה </w:t>
      </w:r>
      <w:proofErr w:type="spellStart"/>
      <w:r w:rsidRPr="005E62C4">
        <w:rPr>
          <w:rFonts w:ascii="Arial" w:hAnsi="Arial"/>
          <w:b/>
          <w:i/>
          <w:rtl/>
        </w:rPr>
        <w:t>מההנחייה</w:t>
      </w:r>
      <w:proofErr w:type="spellEnd"/>
      <w:r w:rsidRPr="005E62C4">
        <w:rPr>
          <w:rFonts w:ascii="Arial" w:hAnsi="Arial"/>
          <w:b/>
          <w:i/>
          <w:rtl/>
        </w:rPr>
        <w:t xml:space="preserve"> שניתנה בעניין זה לגבי עובדי מדינה.</w:t>
      </w:r>
    </w:p>
    <w:p w:rsidR="00676EFE" w:rsidRPr="005E62C4" w:rsidRDefault="00676EFE" w:rsidP="007B726D">
      <w:pPr>
        <w:keepNext/>
        <w:numPr>
          <w:ilvl w:val="1"/>
          <w:numId w:val="0"/>
        </w:numPr>
        <w:spacing w:after="0" w:line="360" w:lineRule="auto"/>
        <w:ind w:left="567" w:hanging="567"/>
        <w:rPr>
          <w:rFonts w:ascii="Arial" w:hAnsi="Arial"/>
          <w:b/>
          <w:i/>
          <w:u w:val="single"/>
          <w:rtl/>
        </w:rPr>
      </w:pPr>
      <w:r w:rsidRPr="005E62C4">
        <w:rPr>
          <w:rFonts w:ascii="Arial" w:hAnsi="Arial"/>
          <w:b/>
          <w:i/>
          <w:u w:val="single"/>
          <w:rtl/>
        </w:rPr>
        <w:t>ניהול ההתקשרות מול הקבלן הזוכה</w:t>
      </w:r>
    </w:p>
    <w:p w:rsidR="00676EFE" w:rsidRPr="005E62C4" w:rsidRDefault="00676EFE" w:rsidP="005E62C4">
      <w:pPr>
        <w:keepNext/>
        <w:numPr>
          <w:ilvl w:val="2"/>
          <w:numId w:val="0"/>
        </w:numPr>
        <w:tabs>
          <w:tab w:val="left" w:pos="1304"/>
        </w:tabs>
        <w:spacing w:after="0" w:line="360" w:lineRule="auto"/>
        <w:rPr>
          <w:rFonts w:ascii="Arial" w:hAnsi="Arial"/>
          <w:b/>
          <w:i/>
          <w:rtl/>
        </w:rPr>
      </w:pPr>
      <w:r w:rsidRPr="005E62C4">
        <w:rPr>
          <w:rFonts w:ascii="Arial" w:hAnsi="Arial"/>
          <w:b/>
          <w:i/>
          <w:rtl/>
        </w:rPr>
        <w:t xml:space="preserve">המשרד ישלם לקבלן בפועל סכום שישקף לכל הפחות את עלות השכר </w:t>
      </w:r>
      <w:proofErr w:type="spellStart"/>
      <w:r w:rsidRPr="005E62C4">
        <w:rPr>
          <w:rFonts w:ascii="Arial" w:hAnsi="Arial"/>
          <w:b/>
          <w:i/>
          <w:rtl/>
        </w:rPr>
        <w:t>המינימלית</w:t>
      </w:r>
      <w:proofErr w:type="spellEnd"/>
      <w:r w:rsidRPr="005E62C4">
        <w:rPr>
          <w:rFonts w:ascii="Arial" w:hAnsi="Arial"/>
          <w:b/>
          <w:i/>
          <w:rtl/>
        </w:rPr>
        <w:t xml:space="preserve"> ואת העלויות הנוספות כולל רווח בהתאם להצעת הקבלן במועד הגשת ההצעות במכרז ובכפוף לזכויות המזמין כמפורט בהסכם.</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 xml:space="preserve">יחידת הביקורת באגף החשב הכללי תערוך אחת לתשעה חודשים ביקורת על התקשרויות משרדי הממשלה עם קבלני שירותים לקיום דיני העבודה </w:t>
      </w:r>
      <w:hyperlink w:anchor="נספח_ב" w:history="1">
        <w:r w:rsidRPr="005E62C4">
          <w:rPr>
            <w:rFonts w:ascii="Arial" w:hAnsi="Arial"/>
            <w:b/>
            <w:i/>
            <w:u w:val="dotted" w:color="3464BA"/>
            <w:rtl/>
          </w:rPr>
          <w:t>המפורטים בנספח ב – רשימת חוקי העבודה.</w:t>
        </w:r>
      </w:hyperlink>
      <w:r w:rsidRPr="005E62C4">
        <w:rPr>
          <w:rFonts w:ascii="Arial" w:hAnsi="Arial"/>
          <w:b/>
          <w:i/>
          <w:rtl/>
        </w:rPr>
        <w:t xml:space="preserve"> מטרת הביקורת היא בדיקת היעדר הפרות בדיני עבודה במסגרת ביצוע ההתקשרות. הביקורות כאמור ייעשו בהתאם להוראות </w:t>
      </w:r>
      <w:proofErr w:type="spellStart"/>
      <w:r w:rsidRPr="005E62C4">
        <w:rPr>
          <w:rFonts w:ascii="Arial" w:hAnsi="Arial"/>
          <w:b/>
          <w:i/>
          <w:rtl/>
        </w:rPr>
        <w:t>תכ"ם</w:t>
      </w:r>
      <w:proofErr w:type="spellEnd"/>
      <w:r w:rsidRPr="005E62C4">
        <w:rPr>
          <w:rFonts w:ascii="Arial" w:hAnsi="Arial"/>
          <w:b/>
          <w:i/>
          <w:rtl/>
        </w:rPr>
        <w:t xml:space="preserve"> שייקבעו ויחליפו את הבדיקות שבוצעו על ידי המשרדים.</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 xml:space="preserve">רואה החשבון  אשר ביצע את הביקורת ימסור בסיום הביקורת חוות דעת בנוגע להצהרת ההנהלה בדבר היעדר הפרות בדיני העבודה במסגרת ביצוע ההתקשרות </w:t>
      </w:r>
      <w:hyperlink w:anchor="נספח_ה" w:history="1">
        <w:r w:rsidRPr="005E62C4">
          <w:rPr>
            <w:rFonts w:ascii="Arial" w:hAnsi="Arial"/>
            <w:b/>
            <w:i/>
            <w:u w:val="dotted" w:color="3464BA"/>
            <w:rtl/>
          </w:rPr>
          <w:t>בהתאם לנספח ה – הצהרה בדבר תשלום שכר מינימום והעדר הפרות בדיני עבודה במסגרת ההתקשרות עם המשרד הממשלתי וחוות דעת רואה חשבון על הצהרת הנהלה</w:t>
        </w:r>
      </w:hyperlink>
      <w:r w:rsidRPr="005E62C4">
        <w:rPr>
          <w:rFonts w:ascii="Arial" w:hAnsi="Arial"/>
          <w:b/>
          <w:i/>
          <w:rtl/>
        </w:rPr>
        <w:t>. כמו כן ימסור רואה החשבון דוח המפרט את ממצאי הביקורת. יחידת הביקורת תעביר את הממצאים לחשב המשרד הרלוונטי, לתיקון הליקויים ולהתייחסות.</w:t>
      </w:r>
    </w:p>
    <w:p w:rsidR="00676EFE" w:rsidRPr="00F87C7E"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במקרים שבהם נמצאו בביקורת הפרות אשר קבלן השירותים לא פעל לתיקונן באופן מידי, ייערך שימוע על</w:t>
      </w:r>
      <w:r w:rsidRPr="00F87C7E">
        <w:rPr>
          <w:rFonts w:ascii="Arial" w:hAnsi="Arial"/>
          <w:b/>
          <w:i/>
          <w:rtl/>
        </w:rPr>
        <w:t xml:space="preserve"> ידי יחידת הביקורת בנוכחות קבלן השירותים, הלשכה המשפטית של המשרד, חשב המשרד ונציגים רלוונטיים מהמשרד, ובמהלכו יידונו תוצאות הדוח וההפרות הדורשות תיקון. </w:t>
      </w:r>
    </w:p>
    <w:p w:rsidR="00676EFE" w:rsidRPr="00F87C7E" w:rsidRDefault="00676EFE" w:rsidP="00856441">
      <w:pPr>
        <w:numPr>
          <w:ilvl w:val="2"/>
          <w:numId w:val="0"/>
        </w:numPr>
        <w:tabs>
          <w:tab w:val="left" w:pos="1304"/>
        </w:tabs>
        <w:spacing w:after="0" w:line="360" w:lineRule="auto"/>
        <w:rPr>
          <w:rFonts w:ascii="Arial" w:hAnsi="Arial"/>
          <w:b/>
          <w:i/>
          <w:rtl/>
        </w:rPr>
      </w:pPr>
      <w:r w:rsidRPr="00856441">
        <w:rPr>
          <w:rFonts w:ascii="Arial" w:hAnsi="Arial"/>
          <w:b/>
          <w:i/>
          <w:rtl/>
        </w:rPr>
        <w:t xml:space="preserve">אי תיקון ההפרות תוך פרק זמן סביר יגרום לחשיפה לאחריות אזרחית ו/או פלילית כמתואר </w:t>
      </w:r>
      <w:r w:rsidR="00071612" w:rsidRPr="00856441">
        <w:rPr>
          <w:rFonts w:ascii="Arial" w:hAnsi="Arial"/>
          <w:b/>
          <w:i/>
          <w:rtl/>
        </w:rPr>
        <w:t xml:space="preserve">בסעיף </w:t>
      </w:r>
      <w:r w:rsidR="00856441" w:rsidRPr="00856441">
        <w:rPr>
          <w:rFonts w:ascii="Arial" w:hAnsi="Arial" w:hint="cs"/>
          <w:b/>
          <w:i/>
          <w:rtl/>
        </w:rPr>
        <w:t xml:space="preserve"> 4.10</w:t>
      </w:r>
      <w:r w:rsidR="00856441">
        <w:rPr>
          <w:rFonts w:ascii="Arial" w:hAnsi="Arial" w:hint="cs"/>
          <w:b/>
          <w:i/>
          <w:rtl/>
        </w:rPr>
        <w:t xml:space="preserve"> </w:t>
      </w:r>
      <w:r w:rsidRPr="00F87C7E">
        <w:rPr>
          <w:rFonts w:ascii="Arial" w:hAnsi="Arial"/>
          <w:b/>
          <w:i/>
          <w:rtl/>
        </w:rPr>
        <w:t xml:space="preserve">להלן. על כן לאחר השימוע, יוודאו הגורמים המקצועיים במשרד האחראים לביצוע ההתקשרות כי ההפרות תוקנו על ידי קבלן השירותים בשיתוף פעולה עם חשב המשרד, הלשכה המשפטית במשרדו ובאמצעות רואי החשבון מטעם המערך המרכזי. חשב המשרד ידווח ליחידת הביקורת אודות תיקון ההפרות. </w:t>
      </w:r>
    </w:p>
    <w:p w:rsidR="00676EFE" w:rsidRPr="005E62C4" w:rsidRDefault="00676EFE" w:rsidP="005E62C4">
      <w:pPr>
        <w:numPr>
          <w:ilvl w:val="2"/>
          <w:numId w:val="0"/>
        </w:numPr>
        <w:tabs>
          <w:tab w:val="left" w:pos="1304"/>
        </w:tabs>
        <w:spacing w:after="0" w:line="360" w:lineRule="auto"/>
        <w:rPr>
          <w:rFonts w:ascii="Arial" w:hAnsi="Arial"/>
          <w:b/>
          <w:i/>
          <w:rtl/>
        </w:rPr>
      </w:pPr>
      <w:r w:rsidRPr="00F87C7E">
        <w:rPr>
          <w:rFonts w:ascii="Arial" w:hAnsi="Arial"/>
          <w:b/>
          <w:i/>
          <w:rtl/>
        </w:rPr>
        <w:t xml:space="preserve">במקרה של אי תיקון ההפרות תוך פרק זמן סביר שהוגדר בשימוע, יפעלו הגורמים המקצועיים האחראים על ביצוע ההתקשרות בשיתוף החשב לחילוט הערבות של קבלן השירותים ו/או תפעל ועדת המכרזים </w:t>
      </w:r>
      <w:r w:rsidRPr="005E62C4">
        <w:rPr>
          <w:rFonts w:ascii="Arial" w:hAnsi="Arial"/>
          <w:b/>
          <w:i/>
          <w:rtl/>
        </w:rPr>
        <w:t>לביטול החוזה עמו, בהתאם ל</w:t>
      </w:r>
      <w:hyperlink r:id="rId69" w:history="1">
        <w:r w:rsidRPr="005E62C4">
          <w:rPr>
            <w:rFonts w:ascii="Arial" w:hAnsi="Arial"/>
            <w:b/>
            <w:i/>
            <w:u w:val="dotted" w:color="3464BA"/>
            <w:rtl/>
          </w:rPr>
          <w:t>חוק הגברת האכיפה של דיני העבודה, תשע"ב, 2011.</w:t>
        </w:r>
      </w:hyperlink>
      <w:r w:rsidRPr="005E62C4">
        <w:rPr>
          <w:rFonts w:ascii="Arial" w:hAnsi="Arial"/>
          <w:b/>
          <w:i/>
          <w:rtl/>
        </w:rPr>
        <w:t xml:space="preserve"> חשב המשרד יעדכן בהתאם את יחידת הביקורת.</w:t>
      </w:r>
    </w:p>
    <w:p w:rsidR="00676EFE" w:rsidRPr="005E62C4" w:rsidRDefault="00676EFE" w:rsidP="005E62C4">
      <w:pPr>
        <w:numPr>
          <w:ilvl w:val="2"/>
          <w:numId w:val="0"/>
        </w:numPr>
        <w:tabs>
          <w:tab w:val="left" w:pos="1304"/>
          <w:tab w:val="left" w:pos="2222"/>
          <w:tab w:val="left" w:pos="2363"/>
        </w:tabs>
        <w:spacing w:after="0" w:line="360" w:lineRule="auto"/>
        <w:rPr>
          <w:rFonts w:ascii="Arial" w:hAnsi="Arial"/>
          <w:b/>
          <w:i/>
        </w:rPr>
      </w:pPr>
      <w:r w:rsidRPr="005E62C4">
        <w:rPr>
          <w:rFonts w:ascii="Arial" w:hAnsi="Arial"/>
          <w:b/>
          <w:i/>
          <w:rtl/>
        </w:rPr>
        <w:t xml:space="preserve">אחת לשנה יוודא חשב המשרד כי הקבלן אשר זכה במכרז של המשרד הממשלתי נושא ברישיון כקבוע בחוק העסקת עובדים על ידי קבלני כוח אדם, תשנ"ו-1996. לביצוע מעקב כאמור ראה רשימת קבלני שירות המפורסמת על ידי משרד הכלכלה באתר האינטרנט </w:t>
      </w:r>
      <w:r w:rsidRPr="005E62C4">
        <w:rPr>
          <w:rFonts w:ascii="Arial" w:hAnsi="Arial" w:hint="cs"/>
          <w:b/>
          <w:i/>
          <w:rtl/>
        </w:rPr>
        <w:t>של המשרד.</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כל שינוי בתנאי הסכם ההתקשרות או כל פרשנות של סעיף בהסכם מחייבים אישור בכתב של היועץ המשפטי ושל חשב המשרד (או מי מטעמם).</w:t>
      </w:r>
    </w:p>
    <w:p w:rsidR="00676EFE" w:rsidRPr="005E62C4" w:rsidRDefault="00676EFE" w:rsidP="00856441">
      <w:pPr>
        <w:numPr>
          <w:ilvl w:val="2"/>
          <w:numId w:val="0"/>
        </w:numPr>
        <w:tabs>
          <w:tab w:val="left" w:pos="1304"/>
        </w:tabs>
        <w:spacing w:after="0" w:line="360" w:lineRule="auto"/>
        <w:rPr>
          <w:rFonts w:ascii="Arial" w:hAnsi="Arial"/>
          <w:b/>
          <w:i/>
          <w:rtl/>
        </w:rPr>
      </w:pPr>
      <w:r w:rsidRPr="00856441">
        <w:rPr>
          <w:rFonts w:ascii="Arial" w:hAnsi="Arial"/>
          <w:b/>
          <w:i/>
          <w:rtl/>
        </w:rPr>
        <w:t xml:space="preserve">בהתאם לאמור </w:t>
      </w:r>
      <w:r w:rsidR="00071612" w:rsidRPr="00856441">
        <w:rPr>
          <w:rFonts w:ascii="Arial" w:hAnsi="Arial"/>
          <w:b/>
          <w:i/>
          <w:rtl/>
        </w:rPr>
        <w:t xml:space="preserve">בסעיף  </w:t>
      </w:r>
      <w:r w:rsidR="00856441" w:rsidRPr="00856441">
        <w:rPr>
          <w:rFonts w:ascii="Arial" w:hAnsi="Arial" w:hint="cs"/>
          <w:b/>
          <w:i/>
          <w:rtl/>
        </w:rPr>
        <w:t>4.7.12</w:t>
      </w:r>
      <w:r w:rsidR="00071612" w:rsidRPr="00856441">
        <w:rPr>
          <w:rFonts w:ascii="Arial" w:hAnsi="Arial"/>
          <w:b/>
          <w:i/>
          <w:rtl/>
        </w:rPr>
        <w:t>, ולצ</w:t>
      </w:r>
      <w:r w:rsidRPr="00856441">
        <w:rPr>
          <w:rFonts w:ascii="Arial" w:hAnsi="Arial"/>
          <w:b/>
          <w:i/>
          <w:rtl/>
        </w:rPr>
        <w:t>ורך דווח יעיל במקום העבודה למסירת הודעה על פגיעה בזכויות עובדים,</w:t>
      </w:r>
      <w:r w:rsidRPr="005E62C4">
        <w:rPr>
          <w:rFonts w:ascii="Arial" w:hAnsi="Arial"/>
          <w:b/>
          <w:i/>
          <w:rtl/>
        </w:rPr>
        <w:t xml:space="preserve"> הסמנכ"ל הבכיר למינהל ומשאבי אנוש יתקין במקום בולט וגלוי תיבה לקבלת תלונות מאת עובדי הקבלן </w:t>
      </w:r>
      <w:r w:rsidRPr="005E62C4">
        <w:rPr>
          <w:rFonts w:ascii="Arial" w:hAnsi="Arial"/>
          <w:b/>
          <w:i/>
          <w:rtl/>
        </w:rPr>
        <w:lastRenderedPageBreak/>
        <w:t xml:space="preserve">(להלן: "תיבת תלונות"). הודעה בדבר מיקום התיבה תועבר לקבלן השירות במועד חתימת ההסכם. בנוסף, ייתלה בלוח המודעות של המשרד נוסח הודעה המפורט </w:t>
      </w:r>
      <w:hyperlink w:anchor="נספח_ו" w:history="1">
        <w:r w:rsidRPr="005E62C4">
          <w:rPr>
            <w:rFonts w:ascii="Arial" w:hAnsi="Arial"/>
            <w:b/>
            <w:i/>
            <w:u w:val="dotted" w:color="3464BA"/>
            <w:rtl/>
          </w:rPr>
          <w:t>בנספח ו – נוסח הודעה במשרד על תיבת התלונות.</w:t>
        </w:r>
      </w:hyperlink>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הסמנכ"ל הבכיר למינהל ומשאבי אנוש יהיה אחראי על מינוי עובד לריקון תיבת התלונות אחת לשבוע. במקרה שנמצאו תלונות בתיבה, יעבירם באופן מידי לגורמים הרלוונטיים במשרד, ובכלל זה, המנהל הכללי של המשרד, חשב המשרד, היועץ המשפטי ויחידת הביקורת של החשב הכללי במשרד האוצר, וזאת לשם בירור המידע שצוין בתלונה.</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הסמנכ"ל הבכיר למינהל ומשאבי אנוש יוודא כי עובד</w:t>
      </w:r>
      <w:r w:rsidRPr="005E62C4">
        <w:rPr>
          <w:rFonts w:ascii="Arial" w:hAnsi="Arial" w:hint="cs"/>
          <w:b/>
          <w:i/>
          <w:rtl/>
        </w:rPr>
        <w:t>י</w:t>
      </w:r>
      <w:r w:rsidRPr="005E62C4">
        <w:rPr>
          <w:rFonts w:ascii="Arial" w:hAnsi="Arial"/>
          <w:b/>
          <w:i/>
          <w:rtl/>
        </w:rPr>
        <w:t xml:space="preserve"> ניקיון</w:t>
      </w:r>
      <w:r w:rsidRPr="005E62C4">
        <w:rPr>
          <w:rFonts w:ascii="Arial" w:hAnsi="Arial" w:hint="cs"/>
          <w:b/>
          <w:i/>
          <w:rtl/>
        </w:rPr>
        <w:t>, שמירה ואבטחה</w:t>
      </w:r>
      <w:r w:rsidRPr="005E62C4">
        <w:rPr>
          <w:rFonts w:ascii="Arial" w:hAnsi="Arial"/>
          <w:b/>
          <w:i/>
          <w:rtl/>
        </w:rPr>
        <w:t xml:space="preserve"> יהי</w:t>
      </w:r>
      <w:r w:rsidRPr="005E62C4">
        <w:rPr>
          <w:rFonts w:ascii="Arial" w:hAnsi="Arial" w:hint="cs"/>
          <w:b/>
          <w:i/>
          <w:rtl/>
        </w:rPr>
        <w:t>ו</w:t>
      </w:r>
      <w:r w:rsidRPr="005E62C4">
        <w:rPr>
          <w:rFonts w:ascii="Arial" w:hAnsi="Arial"/>
          <w:b/>
          <w:i/>
          <w:rtl/>
        </w:rPr>
        <w:t xml:space="preserve"> רשאי</w:t>
      </w:r>
      <w:r w:rsidRPr="005E62C4">
        <w:rPr>
          <w:rFonts w:ascii="Arial" w:hAnsi="Arial" w:hint="cs"/>
          <w:b/>
          <w:i/>
          <w:rtl/>
        </w:rPr>
        <w:t>ם</w:t>
      </w:r>
      <w:r w:rsidRPr="005E62C4">
        <w:rPr>
          <w:rFonts w:ascii="Arial" w:hAnsi="Arial"/>
          <w:b/>
          <w:i/>
          <w:rtl/>
        </w:rPr>
        <w:t xml:space="preserve"> לרכוש ארוחה  בכל משרד שקיים בו מזנון מסובסד, תמורת סכום זהה לסכום שמשלם עובד המדינה המועסק באותו מקום עבודה, תמורת אותה ארוחה.</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 xml:space="preserve">הסמנכ"ל הבכיר למינהל ומשאבי אנוש ידאג להקצאת מקום בטוח לעובדים </w:t>
      </w:r>
      <w:proofErr w:type="spellStart"/>
      <w:r w:rsidRPr="005E62C4">
        <w:rPr>
          <w:rFonts w:ascii="Arial" w:hAnsi="Arial"/>
          <w:b/>
          <w:i/>
          <w:rtl/>
        </w:rPr>
        <w:t>לאיחסון</w:t>
      </w:r>
      <w:proofErr w:type="spellEnd"/>
      <w:r w:rsidRPr="005E62C4">
        <w:rPr>
          <w:rFonts w:ascii="Arial" w:hAnsi="Arial"/>
          <w:b/>
          <w:i/>
          <w:rtl/>
        </w:rPr>
        <w:t xml:space="preserve"> חפציהם האישיים בזמן העבודה וכן למקום ראוי וסביר שבו יוכלו לנוח ולהתרענן בהפסקה.</w:t>
      </w:r>
    </w:p>
    <w:p w:rsidR="00676EFE" w:rsidRPr="005E62C4" w:rsidRDefault="00676EFE" w:rsidP="005E62C4">
      <w:pPr>
        <w:numPr>
          <w:ilvl w:val="1"/>
          <w:numId w:val="0"/>
        </w:numPr>
        <w:spacing w:after="0" w:line="360" w:lineRule="auto"/>
        <w:ind w:left="567" w:hanging="567"/>
        <w:rPr>
          <w:rFonts w:ascii="Arial" w:hAnsi="Arial"/>
          <w:b/>
          <w:i/>
          <w:u w:val="single"/>
          <w:rtl/>
        </w:rPr>
      </w:pPr>
      <w:bookmarkStart w:id="40" w:name="_Ref482096763"/>
      <w:r w:rsidRPr="005E62C4">
        <w:rPr>
          <w:rFonts w:ascii="Arial" w:hAnsi="Arial"/>
          <w:b/>
          <w:i/>
          <w:u w:val="single"/>
          <w:rtl/>
        </w:rPr>
        <w:t>הגברת אכיפת חוקי עבודה</w:t>
      </w:r>
      <w:bookmarkEnd w:id="40"/>
    </w:p>
    <w:p w:rsidR="00676EFE" w:rsidRPr="005E62C4" w:rsidRDefault="00193CB0" w:rsidP="00856441">
      <w:pPr>
        <w:numPr>
          <w:ilvl w:val="2"/>
          <w:numId w:val="0"/>
        </w:numPr>
        <w:tabs>
          <w:tab w:val="left" w:pos="1304"/>
        </w:tabs>
        <w:spacing w:after="0" w:line="360" w:lineRule="auto"/>
        <w:rPr>
          <w:rFonts w:ascii="Arial" w:hAnsi="Arial"/>
          <w:b/>
          <w:i/>
          <w:rtl/>
        </w:rPr>
      </w:pPr>
      <w:hyperlink r:id="rId70" w:history="1">
        <w:r w:rsidR="00676EFE" w:rsidRPr="005E62C4">
          <w:rPr>
            <w:rFonts w:ascii="Arial" w:hAnsi="Arial"/>
            <w:b/>
            <w:i/>
            <w:u w:val="dotted" w:color="3464BA"/>
            <w:rtl/>
          </w:rPr>
          <w:t>חוק הגברת האכיפה של דיני העבודה, תשע"ב 2011</w:t>
        </w:r>
      </w:hyperlink>
      <w:r w:rsidR="00676EFE" w:rsidRPr="005E62C4">
        <w:rPr>
          <w:rFonts w:ascii="Arial" w:hAnsi="Arial" w:hint="cs"/>
          <w:b/>
          <w:i/>
          <w:rtl/>
        </w:rPr>
        <w:t>,</w:t>
      </w:r>
      <w:r w:rsidR="00676EFE" w:rsidRPr="005E62C4">
        <w:rPr>
          <w:rFonts w:ascii="Arial" w:hAnsi="Arial"/>
          <w:b/>
          <w:i/>
          <w:rtl/>
        </w:rPr>
        <w:t xml:space="preserve"> קובע כללי אכיפה </w:t>
      </w:r>
      <w:proofErr w:type="spellStart"/>
      <w:r w:rsidR="00676EFE" w:rsidRPr="005E62C4">
        <w:rPr>
          <w:rFonts w:ascii="Arial" w:hAnsi="Arial"/>
          <w:b/>
          <w:i/>
          <w:rtl/>
        </w:rPr>
        <w:t>מינהלית</w:t>
      </w:r>
      <w:proofErr w:type="spellEnd"/>
      <w:r w:rsidR="00676EFE" w:rsidRPr="005E62C4">
        <w:rPr>
          <w:rFonts w:ascii="Arial" w:hAnsi="Arial"/>
          <w:b/>
          <w:i/>
          <w:rtl/>
        </w:rPr>
        <w:t xml:space="preserve">, אחריות אזרחית ופלילית נגד מזמין שירות, קרי משרדי הממשלה, בתחומים שפורטו לעיל. משרדי הממשלה יעשו כל  שביכולתם על מנת למנוע מקרים של הפרת זכויות עובדים על ידי קבלני שירותים. יישום הוראה זו לרבות כריתת חוזה </w:t>
      </w:r>
      <w:r w:rsidR="00676EFE" w:rsidRPr="00856441">
        <w:rPr>
          <w:rFonts w:ascii="Arial" w:hAnsi="Arial"/>
          <w:b/>
          <w:i/>
          <w:rtl/>
        </w:rPr>
        <w:t xml:space="preserve">בהתאם למפורט </w:t>
      </w:r>
      <w:r w:rsidR="00071612" w:rsidRPr="00856441">
        <w:rPr>
          <w:rFonts w:ascii="Arial" w:hAnsi="Arial"/>
          <w:b/>
          <w:i/>
          <w:rtl/>
        </w:rPr>
        <w:t xml:space="preserve">בסעיף </w:t>
      </w:r>
      <w:r w:rsidR="00856441" w:rsidRPr="00856441">
        <w:rPr>
          <w:rFonts w:ascii="Arial" w:hAnsi="Arial" w:hint="cs"/>
          <w:b/>
          <w:i/>
          <w:rtl/>
        </w:rPr>
        <w:t xml:space="preserve">4.6.1 </w:t>
      </w:r>
      <w:r w:rsidR="00071612" w:rsidRPr="00856441">
        <w:rPr>
          <w:rFonts w:ascii="Arial" w:hAnsi="Arial"/>
          <w:b/>
          <w:i/>
          <w:rtl/>
        </w:rPr>
        <w:t>יקנה</w:t>
      </w:r>
      <w:r w:rsidR="00676EFE" w:rsidRPr="00856441">
        <w:rPr>
          <w:rFonts w:ascii="Arial" w:hAnsi="Arial"/>
          <w:b/>
          <w:i/>
          <w:rtl/>
        </w:rPr>
        <w:t xml:space="preserve">  למשרד ולמנהל הכללי שלו הגנות בדין אזרחי ופלילי.</w:t>
      </w:r>
      <w:r w:rsidR="00676EFE" w:rsidRPr="005E62C4">
        <w:rPr>
          <w:rFonts w:ascii="Arial" w:hAnsi="Arial"/>
          <w:b/>
          <w:i/>
          <w:rtl/>
        </w:rPr>
        <w:t xml:space="preserve"> </w:t>
      </w:r>
    </w:p>
    <w:p w:rsidR="00676EFE" w:rsidRPr="005E62C4" w:rsidRDefault="00676EFE" w:rsidP="005E62C4">
      <w:pPr>
        <w:numPr>
          <w:ilvl w:val="2"/>
          <w:numId w:val="0"/>
        </w:numPr>
        <w:tabs>
          <w:tab w:val="left" w:pos="1304"/>
        </w:tabs>
        <w:spacing w:after="0" w:line="360" w:lineRule="auto"/>
        <w:rPr>
          <w:rFonts w:ascii="Arial" w:hAnsi="Arial"/>
          <w:b/>
          <w:i/>
          <w:rtl/>
        </w:rPr>
      </w:pPr>
      <w:r w:rsidRPr="005E62C4">
        <w:rPr>
          <w:rFonts w:ascii="Arial" w:hAnsi="Arial"/>
          <w:b/>
          <w:i/>
          <w:rtl/>
        </w:rPr>
        <w:t>ההוראות הקבועות בסעיפים שלהלן נועדו להנחות את המשרד בהתמודדות עם  סוגיות שונות בהתקשרויות לרכישת שירותי ניקיון, אבטחה ושמירה הנובעות מהוראות חוק הגברת האכיפה. להלן דרכי הפעולה שעל המשרד לנקוט במקרים השונים:</w:t>
      </w:r>
    </w:p>
    <w:p w:rsidR="00676EFE" w:rsidRPr="005E62C4" w:rsidRDefault="00676EFE" w:rsidP="005E62C4">
      <w:pPr>
        <w:numPr>
          <w:ilvl w:val="2"/>
          <w:numId w:val="0"/>
        </w:numPr>
        <w:tabs>
          <w:tab w:val="left" w:pos="1304"/>
          <w:tab w:val="left" w:pos="1371"/>
        </w:tabs>
        <w:spacing w:after="0" w:line="360" w:lineRule="auto"/>
        <w:rPr>
          <w:rFonts w:ascii="Arial" w:hAnsi="Arial"/>
          <w:b/>
          <w:i/>
          <w:u w:val="single"/>
          <w:rtl/>
        </w:rPr>
      </w:pPr>
      <w:r w:rsidRPr="005E62C4">
        <w:rPr>
          <w:rFonts w:ascii="Arial" w:hAnsi="Arial"/>
          <w:b/>
          <w:i/>
          <w:u w:val="single"/>
          <w:rtl/>
        </w:rPr>
        <w:t>הטלת עיצום כספי על מזמין שירות</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במקרה שהתקבלה הודעה מאת הממונה על דרישת תשלום שנמסרה לקבלן  או התראה מאת הממונה  על הפרת חובות הקבלן לפי דיני העבודה המפורטים בנספח ב – רשימת החוקים המפורטים בתוספת השלישית ב</w:t>
      </w:r>
      <w:hyperlink r:id="rId71" w:history="1">
        <w:r w:rsidRPr="005E62C4">
          <w:rPr>
            <w:rFonts w:ascii="Arial" w:hAnsi="Arial"/>
            <w:b/>
            <w:i/>
            <w:u w:val="dotted" w:color="3464BA"/>
            <w:rtl/>
          </w:rPr>
          <w:t>חוק להגברת האכיפה של דיני העבודה, תשע"ב-2011</w:t>
        </w:r>
      </w:hyperlink>
      <w:r w:rsidRPr="005E62C4">
        <w:rPr>
          <w:rFonts w:ascii="Arial" w:hAnsi="Arial"/>
          <w:b/>
          <w:i/>
          <w:rtl/>
        </w:rPr>
        <w:t>, ידרוש הגורם האחראי במשרד בכתב באופן מידי מהקבלן ויתרה בו כי אי-תיקון ההפרה מהווה עילה לביטול ההתקשרות. הגורם האחראי במשרד יידע את המנהל הכללי של המשרד, יושב ראש ועדת המכרזים ויחידת הביקורת בחשב הכללי  על אודות ההודעה כאמור.</w:t>
      </w:r>
    </w:p>
    <w:p w:rsidR="00676EFE" w:rsidRPr="005E62C4" w:rsidRDefault="00676EFE" w:rsidP="00856441">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במקרה שההפרה לא תוקנה על ידי הקבלן לשביעות רצון מזמין השירות בתוך 21 יום ממועד קבלת הודעת הממונה, הגורם האחראי במשרד יפעל לביטול החוזה תוך חילוט הערובה שנתן הקבלן. אי-ביצוע האמור </w:t>
      </w:r>
      <w:r w:rsidRPr="00856441">
        <w:rPr>
          <w:rFonts w:ascii="Arial" w:hAnsi="Arial"/>
          <w:b/>
          <w:i/>
          <w:rtl/>
        </w:rPr>
        <w:t xml:space="preserve">יכול להביא להטלת עיצומים כספיים על המשרד או להטלת אחריות פלילית על המנהל הכללי של המשרד, כאמור </w:t>
      </w:r>
      <w:r w:rsidR="00071612" w:rsidRPr="00856441">
        <w:rPr>
          <w:rFonts w:ascii="Arial" w:hAnsi="Arial"/>
          <w:b/>
          <w:i/>
          <w:rtl/>
        </w:rPr>
        <w:t xml:space="preserve">בסעיף </w:t>
      </w:r>
      <w:r w:rsidR="00856441" w:rsidRPr="00856441">
        <w:rPr>
          <w:rFonts w:ascii="Arial" w:hAnsi="Arial" w:hint="cs"/>
          <w:b/>
          <w:i/>
          <w:rtl/>
        </w:rPr>
        <w:t>4.10.5</w:t>
      </w:r>
      <w:r w:rsidRPr="00856441">
        <w:rPr>
          <w:rFonts w:ascii="Arial" w:hAnsi="Arial" w:hint="cs"/>
          <w:b/>
          <w:i/>
          <w:rtl/>
        </w:rPr>
        <w:t xml:space="preserve"> </w:t>
      </w:r>
      <w:r w:rsidRPr="00856441">
        <w:rPr>
          <w:rFonts w:ascii="Arial" w:hAnsi="Arial"/>
          <w:b/>
          <w:i/>
          <w:rtl/>
        </w:rPr>
        <w:t>בגין הפרת זכויות עובדים.</w:t>
      </w:r>
    </w:p>
    <w:p w:rsidR="00676EFE" w:rsidRPr="005E62C4" w:rsidRDefault="00676EFE" w:rsidP="005E62C4">
      <w:pPr>
        <w:numPr>
          <w:ilvl w:val="2"/>
          <w:numId w:val="0"/>
        </w:numPr>
        <w:tabs>
          <w:tab w:val="left" w:pos="1304"/>
        </w:tabs>
        <w:spacing w:after="0" w:line="360" w:lineRule="auto"/>
        <w:rPr>
          <w:rFonts w:ascii="Arial" w:hAnsi="Arial"/>
          <w:b/>
          <w:i/>
          <w:u w:val="single"/>
          <w:rtl/>
        </w:rPr>
      </w:pPr>
      <w:r w:rsidRPr="005E62C4">
        <w:rPr>
          <w:rFonts w:ascii="Arial" w:hAnsi="Arial"/>
          <w:b/>
          <w:i/>
          <w:u w:val="single"/>
          <w:rtl/>
        </w:rPr>
        <w:t>אחריות אזרחית על מזמין שרות</w:t>
      </w:r>
    </w:p>
    <w:p w:rsidR="00676EFE" w:rsidRPr="005E62C4" w:rsidRDefault="00676EFE" w:rsidP="005E62C4">
      <w:pPr>
        <w:numPr>
          <w:ilvl w:val="3"/>
          <w:numId w:val="0"/>
        </w:numPr>
        <w:tabs>
          <w:tab w:val="left" w:pos="1304"/>
          <w:tab w:val="left" w:pos="2268"/>
        </w:tabs>
        <w:spacing w:after="0" w:line="360" w:lineRule="auto"/>
        <w:rPr>
          <w:rFonts w:ascii="Arial" w:hAnsi="Arial"/>
          <w:b/>
          <w:i/>
        </w:rPr>
      </w:pPr>
      <w:r w:rsidRPr="005E62C4">
        <w:rPr>
          <w:rFonts w:ascii="Arial" w:hAnsi="Arial" w:hint="cs"/>
          <w:b/>
          <w:i/>
          <w:rtl/>
        </w:rPr>
        <w:t>הטלת אחריות אזרחית על המשרד בשל הפרת חובת הקבלן בגין הפרת חוקי עבודה המפורטים ב</w:t>
      </w:r>
      <w:hyperlink w:anchor="נספח_ב" w:history="1">
        <w:r w:rsidRPr="005E62C4">
          <w:rPr>
            <w:rFonts w:ascii="Arial" w:hAnsi="Arial" w:hint="cs"/>
            <w:b/>
            <w:i/>
            <w:u w:val="dotted" w:color="3464BA"/>
            <w:rtl/>
          </w:rPr>
          <w:t xml:space="preserve">נספח ב </w:t>
        </w:r>
        <w:r w:rsidRPr="005E62C4">
          <w:rPr>
            <w:rFonts w:ascii="Arial" w:hAnsi="Arial"/>
            <w:b/>
            <w:i/>
            <w:u w:val="dotted" w:color="3464BA"/>
            <w:rtl/>
          </w:rPr>
          <w:t>–</w:t>
        </w:r>
        <w:r w:rsidRPr="005E62C4">
          <w:rPr>
            <w:rFonts w:ascii="Arial" w:hAnsi="Arial" w:hint="cs"/>
            <w:b/>
            <w:i/>
            <w:u w:val="dotted" w:color="3464BA"/>
            <w:rtl/>
          </w:rPr>
          <w:t xml:space="preserve"> רשימת החוקים המפורטים בתוספת השלישית בחוק להגברת האכיפה של דיני העבודה, תשע"ב-2011</w:t>
        </w:r>
      </w:hyperlink>
      <w:r w:rsidRPr="005E62C4">
        <w:rPr>
          <w:rFonts w:ascii="Arial" w:hAnsi="Arial" w:hint="cs"/>
          <w:b/>
          <w:i/>
          <w:rtl/>
        </w:rPr>
        <w:t xml:space="preserve"> וצווי הרחבה המפורטים ב</w:t>
      </w:r>
      <w:hyperlink w:anchor="נספח_ג" w:history="1">
        <w:r w:rsidRPr="005E62C4">
          <w:rPr>
            <w:rFonts w:ascii="Arial" w:hAnsi="Arial" w:hint="cs"/>
            <w:b/>
            <w:i/>
            <w:u w:val="dotted" w:color="3464BA"/>
            <w:rtl/>
          </w:rPr>
          <w:t xml:space="preserve">נספח ג </w:t>
        </w:r>
        <w:r w:rsidRPr="005E62C4">
          <w:rPr>
            <w:rFonts w:ascii="Arial" w:hAnsi="Arial"/>
            <w:b/>
            <w:i/>
            <w:u w:val="dotted" w:color="3464BA"/>
            <w:rtl/>
          </w:rPr>
          <w:t>–</w:t>
        </w:r>
        <w:r w:rsidRPr="005E62C4">
          <w:rPr>
            <w:rFonts w:ascii="Arial" w:hAnsi="Arial" w:hint="cs"/>
            <w:b/>
            <w:i/>
            <w:u w:val="dotted" w:color="3464BA"/>
            <w:rtl/>
          </w:rPr>
          <w:t xml:space="preserve"> רשימת צווי הרחבה</w:t>
        </w:r>
      </w:hyperlink>
      <w:r w:rsidRPr="005E62C4">
        <w:rPr>
          <w:rFonts w:ascii="Arial" w:hAnsi="Arial" w:hint="cs"/>
          <w:b/>
          <w:i/>
          <w:rtl/>
        </w:rPr>
        <w:t xml:space="preserve"> כלפי עובדו תחול אם השירות ניתן במשרד באמצעות 4 עובדי קבלן לפחות (בין שמועסקים על ידי אותו קבלן ובין שלאו)  במהלך תקופה רצופה של 6 חודשים באופן קבוע ורציף.</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lastRenderedPageBreak/>
        <w:t xml:space="preserve">במקרה שהתקבלה במשרד הודעה על העברת דרישה לקבלן למילוי חובותיו כמעסיק מאת העובד או ארגון העובדים היציג באותו מקום עבודה או ארגון העובדים שהעובד חבר בו, ובאין ארגון כאמור על ידי ארגון העוסק בקידום זכויותיהם של עובדים או הודעה ממפקח העבודה כי יש לו מידע ולפיו הקבלן לא מילא את החובה כלפי עובדו (להלן: "ההודעה"), ידרוש הגורם האחראי במשרד בכתב באופן מידי מהקבלן לתקן את ההפרה ולקבל בתוך 21 יום את התייחסותו להודעה. הגורם האחראי במשרד יידע את המנהל הכללי, , יושב ראש ועדת המכרזים ויחידת הביקורת בחשב הכללי וכן את הגורם הפונה  על אודות קבלת הודעה והטיפול בה. </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בתוך 14 יום מקבלת הודעת הדרישה יפעל הגורם האחראי במשרד לבדיקה וביקורת באשר להודעת הדרישה ותיקון ההפרה אם ישנה.</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בתוך 21 יום מיום קבלת הודעת הדרישה,  אם התברר כי אכן קיימת הפרה כאמור בהודעת הדרישה, והקבלן טרם תיקן אותה, תעביר ועדת המכרזים הודעה לקבלן כי אם ההפרה לא תתוקן תוך 7 ימים לשביעות רצון מזמין השירות, יחל המזמין בהליכי ביטול החוזה תוך חילוט הערבות שנתן הקבלן ופרסום מכרז חדש. אי-ביצוע האמור עשוי להביא להטלת אחריות אזרחית על המשרד. </w:t>
      </w:r>
    </w:p>
    <w:p w:rsidR="00676EFE" w:rsidRPr="005E62C4" w:rsidRDefault="00676EFE" w:rsidP="005E62C4">
      <w:pPr>
        <w:numPr>
          <w:ilvl w:val="2"/>
          <w:numId w:val="0"/>
        </w:numPr>
        <w:tabs>
          <w:tab w:val="left" w:pos="1304"/>
        </w:tabs>
        <w:spacing w:after="0" w:line="360" w:lineRule="auto"/>
        <w:rPr>
          <w:rFonts w:ascii="Arial" w:hAnsi="Arial"/>
          <w:b/>
          <w:i/>
          <w:u w:val="single"/>
          <w:rtl/>
        </w:rPr>
      </w:pPr>
      <w:bookmarkStart w:id="41" w:name="_Ref482099447"/>
      <w:r w:rsidRPr="005E62C4">
        <w:rPr>
          <w:rFonts w:ascii="Arial" w:hAnsi="Arial"/>
          <w:b/>
          <w:i/>
          <w:u w:val="single"/>
          <w:rtl/>
        </w:rPr>
        <w:t>אחריות פלילית על מנהל כללי של המשרד</w:t>
      </w:r>
      <w:bookmarkEnd w:id="41"/>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הפר קבלן את חוקי העבודה המנויים </w:t>
      </w:r>
      <w:hyperlink w:anchor="נספח_ג" w:history="1">
        <w:r w:rsidRPr="005E62C4">
          <w:rPr>
            <w:rFonts w:ascii="Arial" w:hAnsi="Arial"/>
            <w:b/>
            <w:i/>
            <w:u w:val="dotted" w:color="3464BA"/>
            <w:rtl/>
          </w:rPr>
          <w:t xml:space="preserve">בנספח ג – רשימת החוקים המפורטים בתוספת השלישית בחוק להגברת האכיפה של דיני העבודה, </w:t>
        </w:r>
        <w:proofErr w:type="spellStart"/>
        <w:r w:rsidRPr="005E62C4">
          <w:rPr>
            <w:rFonts w:ascii="Arial" w:hAnsi="Arial"/>
            <w:b/>
            <w:i/>
            <w:u w:val="dotted" w:color="3464BA"/>
            <w:rtl/>
          </w:rPr>
          <w:t>התשע"ב</w:t>
        </w:r>
        <w:proofErr w:type="spellEnd"/>
        <w:r w:rsidRPr="005E62C4">
          <w:rPr>
            <w:rFonts w:ascii="Arial" w:hAnsi="Arial"/>
            <w:b/>
            <w:i/>
            <w:u w:val="dotted" w:color="3464BA"/>
            <w:rtl/>
          </w:rPr>
          <w:t>-2011</w:t>
        </w:r>
      </w:hyperlink>
      <w:r w:rsidRPr="005E62C4">
        <w:rPr>
          <w:rFonts w:ascii="Arial" w:hAnsi="Arial"/>
          <w:b/>
          <w:i/>
          <w:rtl/>
        </w:rPr>
        <w:t>, רשאי הממונה לשלוח למנהל הכללי של המשרד מזמין השירות התראה ולפיה עליו לפעול לתיקון ההפרה בידי הקבלן או לפעול בתום לב לביטול החוזה של המשרד עם הקבלן ולחילוט הערובה שנתן הקבלן, בפרק הזמן הנקוב בהתראה.</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לא תוקנה ההפרה בידי הקבלן או לא פעל המשרד בתום לב לביטול החוזה עם הקבלן ולחילוט ערובה שנתן הקבלן כאמור בהתראה, תחול אחריות פלילית על המנהל הכללי של המשרד, אלא אם כן הוכיח כי עשה כל שניתן בנסיבות העניין לקיום חובתו.</w:t>
      </w:r>
    </w:p>
    <w:p w:rsidR="00676EFE" w:rsidRPr="005E62C4" w:rsidRDefault="00676EFE" w:rsidP="00856441">
      <w:pPr>
        <w:numPr>
          <w:ilvl w:val="3"/>
          <w:numId w:val="0"/>
        </w:numPr>
        <w:tabs>
          <w:tab w:val="left" w:pos="1304"/>
          <w:tab w:val="left" w:pos="2268"/>
        </w:tabs>
        <w:spacing w:after="0" w:line="360" w:lineRule="auto"/>
        <w:rPr>
          <w:rFonts w:ascii="Arial" w:hAnsi="Arial"/>
          <w:b/>
          <w:i/>
        </w:rPr>
      </w:pPr>
      <w:r w:rsidRPr="00856441">
        <w:rPr>
          <w:rFonts w:ascii="Arial" w:hAnsi="Arial"/>
          <w:b/>
          <w:i/>
          <w:rtl/>
        </w:rPr>
        <w:t xml:space="preserve">המנהל הכללי של המשרד חייב לפקח ולעשות כל שניתן למניעת חתימה על חוזה שלא כלולים בו </w:t>
      </w:r>
      <w:r w:rsidR="00071612" w:rsidRPr="00856441">
        <w:rPr>
          <w:rFonts w:ascii="Arial" w:hAnsi="Arial"/>
          <w:b/>
          <w:i/>
          <w:rtl/>
        </w:rPr>
        <w:t xml:space="preserve">הסעיפים </w:t>
      </w:r>
      <w:ins w:id="42" w:author="gil dor" w:date="2020-02-12T11:51:00Z">
        <w:r w:rsidR="00071612" w:rsidRPr="00856441">
          <w:rPr>
            <w:rFonts w:ascii="Arial" w:hAnsi="Arial"/>
            <w:b/>
            <w:i/>
            <w:rtl/>
          </w:rPr>
          <w:t>‏</w:t>
        </w:r>
      </w:ins>
      <w:r w:rsidR="00856441" w:rsidRPr="00856441">
        <w:rPr>
          <w:rFonts w:ascii="Arial" w:hAnsi="Arial" w:hint="cs"/>
          <w:b/>
          <w:i/>
          <w:rtl/>
        </w:rPr>
        <w:t xml:space="preserve">4.2.5 ו- 4.7.1.1 </w:t>
      </w:r>
      <w:r w:rsidR="00071612" w:rsidRPr="00856441">
        <w:rPr>
          <w:rFonts w:ascii="Arial" w:hAnsi="Arial"/>
          <w:b/>
          <w:i/>
          <w:rtl/>
        </w:rPr>
        <w:t>בידי המשרד. הפרת חובה זו דינה קנס. למרות האמור לעיל, נחתם חוזה כאמור בידי המשרד, תחול</w:t>
      </w:r>
      <w:r w:rsidRPr="00856441">
        <w:rPr>
          <w:rFonts w:ascii="Arial" w:hAnsi="Arial"/>
          <w:b/>
          <w:i/>
          <w:rtl/>
        </w:rPr>
        <w:t xml:space="preserve"> אחריות פלילית על המנהל הכללי של המשרד, אלא אם כן הוכיח שעשה כל שניתן כדי למנוע</w:t>
      </w:r>
      <w:r w:rsidRPr="005E62C4">
        <w:rPr>
          <w:rFonts w:ascii="Arial" w:hAnsi="Arial"/>
          <w:b/>
          <w:i/>
          <w:rtl/>
        </w:rPr>
        <w:t xml:space="preserve"> את העברה.</w:t>
      </w:r>
    </w:p>
    <w:p w:rsidR="00676EFE" w:rsidRPr="005E62C4" w:rsidRDefault="00676EFE" w:rsidP="005E62C4">
      <w:pPr>
        <w:numPr>
          <w:ilvl w:val="2"/>
          <w:numId w:val="0"/>
        </w:numPr>
        <w:tabs>
          <w:tab w:val="left" w:pos="1304"/>
        </w:tabs>
        <w:spacing w:after="0" w:line="360" w:lineRule="auto"/>
        <w:rPr>
          <w:rFonts w:ascii="Arial" w:hAnsi="Arial"/>
          <w:b/>
          <w:i/>
          <w:u w:val="single"/>
          <w:rtl/>
        </w:rPr>
      </w:pPr>
      <w:r w:rsidRPr="005E62C4">
        <w:rPr>
          <w:rFonts w:ascii="Arial" w:hAnsi="Arial"/>
          <w:b/>
          <w:i/>
          <w:u w:val="single"/>
          <w:rtl/>
        </w:rPr>
        <w:t>ביקורת בהתקשרויות עקיפות</w:t>
      </w:r>
    </w:p>
    <w:p w:rsidR="00676EFE" w:rsidRPr="005E62C4" w:rsidRDefault="00676EFE" w:rsidP="005E62C4">
      <w:pPr>
        <w:tabs>
          <w:tab w:val="left" w:pos="1304"/>
          <w:tab w:val="left" w:pos="2268"/>
        </w:tabs>
        <w:spacing w:after="0" w:line="360" w:lineRule="auto"/>
        <w:rPr>
          <w:rFonts w:ascii="Arial" w:hAnsi="Arial"/>
          <w:b/>
          <w:i/>
          <w:rtl/>
        </w:rPr>
      </w:pPr>
      <w:r w:rsidRPr="005E62C4">
        <w:rPr>
          <w:rFonts w:ascii="Arial" w:hAnsi="Arial"/>
          <w:b/>
          <w:i/>
          <w:rtl/>
        </w:rPr>
        <w:t>על מנת לחזק את ההגנה על השתכרותם של עובדי שירותים מתחומי השמירה, האבטחה והניקיון, במקרים בהם המשרד הממשלתי אינו מתקשר באופן ישיר עם ספקי השירותים, אלא ההתקשרות נעשית באמצעות גורם שלישי מתווך (להלן : "חברת ניהול"), יש לפעול כדלקמן:</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בכל הסכם התקשרות של המדינה עם חברת ניהול, תתחייב חברת הניהול לבצע ביקורת במטרה לוודא שנשמרות זכויותיהם של עובדי ספקי השירותים כאמור לעיל על-פי כל דין, הסכם קיבוצי ו/או צווי הרחבה בענף השמירה, האבטחה והניקיון ו/או הנחיות החשב הכללי. </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הביקורת תתבצע בהתאם</w:t>
      </w:r>
      <w:r w:rsidRPr="005E62C4">
        <w:rPr>
          <w:rFonts w:ascii="Arial" w:hAnsi="Arial" w:hint="cs"/>
          <w:b/>
          <w:i/>
          <w:rtl/>
        </w:rPr>
        <w:t xml:space="preserve"> ל</w:t>
      </w:r>
      <w:hyperlink r:id="rId72" w:history="1">
        <w:r w:rsidRPr="005E62C4">
          <w:rPr>
            <w:rFonts w:ascii="Arial" w:hAnsi="Arial"/>
            <w:b/>
            <w:i/>
            <w:u w:val="dotted" w:color="3464BA"/>
            <w:rtl/>
          </w:rPr>
          <w:t xml:space="preserve">חוק להגברת האכיפה של דיני העבודה, </w:t>
        </w:r>
        <w:proofErr w:type="spellStart"/>
        <w:r w:rsidRPr="005E62C4">
          <w:rPr>
            <w:rFonts w:ascii="Arial" w:hAnsi="Arial"/>
            <w:b/>
            <w:i/>
            <w:u w:val="dotted" w:color="3464BA"/>
            <w:rtl/>
          </w:rPr>
          <w:t>התשע"ב</w:t>
        </w:r>
        <w:proofErr w:type="spellEnd"/>
        <w:r w:rsidRPr="005E62C4">
          <w:rPr>
            <w:rFonts w:ascii="Arial" w:hAnsi="Arial"/>
            <w:b/>
            <w:i/>
            <w:u w:val="dotted" w:color="3464BA"/>
            <w:rtl/>
          </w:rPr>
          <w:t>-2011,</w:t>
        </w:r>
      </w:hyperlink>
      <w:r w:rsidRPr="005E62C4">
        <w:rPr>
          <w:rFonts w:ascii="Arial" w:hAnsi="Arial"/>
          <w:b/>
          <w:i/>
          <w:rtl/>
        </w:rPr>
        <w:t xml:space="preserve"> ותקנותיו.</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בתום כל שנה קלנדרית ממועד החתימה על ההסכם, תבצע חברת הניהול ביקורת בהתאם</w:t>
      </w:r>
      <w:r w:rsidRPr="005E62C4">
        <w:rPr>
          <w:rFonts w:ascii="Arial" w:hAnsi="Arial" w:hint="cs"/>
          <w:b/>
          <w:i/>
          <w:rtl/>
        </w:rPr>
        <w:t xml:space="preserve"> ל</w:t>
      </w:r>
      <w:hyperlink r:id="rId73" w:history="1">
        <w:r w:rsidRPr="005E62C4">
          <w:rPr>
            <w:rFonts w:ascii="Arial" w:hAnsi="Arial"/>
            <w:b/>
            <w:i/>
            <w:u w:val="dotted" w:color="3464BA"/>
            <w:rtl/>
          </w:rPr>
          <w:t xml:space="preserve">חוק להגברת האכיפה של דיני העבודה, </w:t>
        </w:r>
        <w:proofErr w:type="spellStart"/>
        <w:r w:rsidRPr="005E62C4">
          <w:rPr>
            <w:rFonts w:ascii="Arial" w:hAnsi="Arial"/>
            <w:b/>
            <w:i/>
            <w:u w:val="dotted" w:color="3464BA"/>
            <w:rtl/>
          </w:rPr>
          <w:t>התשע"ב</w:t>
        </w:r>
        <w:proofErr w:type="spellEnd"/>
        <w:r w:rsidRPr="005E62C4">
          <w:rPr>
            <w:rFonts w:ascii="Arial" w:hAnsi="Arial"/>
            <w:b/>
            <w:i/>
            <w:u w:val="dotted" w:color="3464BA"/>
            <w:rtl/>
          </w:rPr>
          <w:t>-2011</w:t>
        </w:r>
      </w:hyperlink>
      <w:r w:rsidRPr="005E62C4">
        <w:rPr>
          <w:rFonts w:ascii="Arial" w:hAnsi="Arial"/>
          <w:b/>
          <w:i/>
          <w:rtl/>
        </w:rPr>
        <w:t>, כלפי העובדים המועסקים על ידה ו/או באמצעות ספק השירותים.</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הארכת התקשרות בין המדינה לחברת ניהול, מתוקף אופציה הקיימת בהסכם או לפי כל דין, תמומש רק לאחר שחברת הניהול תמציא למשרד הממשלתי בתום כל שנה קלנדרית, הצהרה חתומה בידי מורשה </w:t>
      </w:r>
      <w:r w:rsidRPr="005E62C4">
        <w:rPr>
          <w:rFonts w:ascii="Arial" w:hAnsi="Arial"/>
          <w:b/>
          <w:i/>
          <w:rtl/>
        </w:rPr>
        <w:lastRenderedPageBreak/>
        <w:t xml:space="preserve">חתימה מטעם חברת הניהול ועל ידי עורך דין, לפיה חברת הניהול ביצעה ביקורת בעניין מתן השירותים לקיום דיני העבודה. </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חברת הניהול תעביר למשרד העתק של דוח הביקורת הסופי תוך 30 ימים ממועד השלמתו ולא יאוחר מתום כל שנה קלנדרית ממועד חתימה על ההסכם. </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המשרד הממשלתי יעביר את דוחות הביקורת ליחידת הביקורת באגף החשב הכללי. יחידת הביקורת תהא רשאית לבחון את דוחות הביקורת. ככל שיימצא ליקוי בדוח הביקורת, תיידע יחידת הביקורת את הגורם האחראי במשרד.</w:t>
      </w:r>
    </w:p>
    <w:p w:rsidR="00676EFE" w:rsidRPr="005E62C4" w:rsidRDefault="00676EFE" w:rsidP="005E62C4">
      <w:pPr>
        <w:numPr>
          <w:ilvl w:val="3"/>
          <w:numId w:val="0"/>
        </w:numPr>
        <w:tabs>
          <w:tab w:val="left" w:pos="1304"/>
          <w:tab w:val="left" w:pos="2268"/>
        </w:tabs>
        <w:spacing w:after="0" w:line="360" w:lineRule="auto"/>
        <w:rPr>
          <w:rFonts w:ascii="Arial" w:hAnsi="Arial"/>
          <w:b/>
          <w:i/>
          <w:rtl/>
        </w:rPr>
      </w:pPr>
      <w:r w:rsidRPr="005E62C4">
        <w:rPr>
          <w:rFonts w:ascii="Arial" w:hAnsi="Arial"/>
          <w:b/>
          <w:i/>
          <w:rtl/>
        </w:rPr>
        <w:t xml:space="preserve">באחריות הגורם האחראי במשרד לבחון את דוח הביקורת. ככל שיימצא ליקוי בדוח הביקורת, יטפל הגורם האחראי במשרד בממצאים מול חברת הניהול, שתעשה כל שביכולתה לתיקון ההפרה בידי ספק השירותים. </w:t>
      </w:r>
    </w:p>
    <w:p w:rsidR="00676EFE" w:rsidRPr="005E62C4" w:rsidRDefault="00676EFE" w:rsidP="005E62C4">
      <w:pPr>
        <w:keepNext/>
        <w:numPr>
          <w:ilvl w:val="4"/>
          <w:numId w:val="0"/>
        </w:numPr>
        <w:tabs>
          <w:tab w:val="left" w:pos="1304"/>
          <w:tab w:val="left" w:pos="2505"/>
        </w:tabs>
        <w:spacing w:after="0" w:line="360" w:lineRule="auto"/>
        <w:rPr>
          <w:rFonts w:ascii="Arial" w:hAnsi="Arial"/>
          <w:b/>
          <w:i/>
          <w:rtl/>
        </w:rPr>
      </w:pPr>
      <w:r w:rsidRPr="005E62C4">
        <w:rPr>
          <w:rFonts w:ascii="Arial" w:hAnsi="Arial"/>
          <w:b/>
          <w:i/>
          <w:rtl/>
        </w:rPr>
        <w:t>אי תיקון ההפרות תוך פרק זמן סביר יאפשר לגורם האחראי במשרד להשתמש בעת הצורך בכלים המשפטיים העומדים לרשותו מכוח הסכם ההתקשרות ומכוח החוק.</w:t>
      </w:r>
    </w:p>
    <w:p w:rsidR="00676EFE" w:rsidRPr="005E62C4" w:rsidRDefault="00676EFE" w:rsidP="005E62C4">
      <w:pPr>
        <w:keepNext/>
        <w:numPr>
          <w:ilvl w:val="0"/>
          <w:numId w:val="43"/>
        </w:numPr>
        <w:shd w:val="clear" w:color="auto" w:fill="F2F2F2"/>
        <w:spacing w:before="240" w:after="180" w:line="360" w:lineRule="auto"/>
        <w:outlineLvl w:val="0"/>
        <w:rPr>
          <w:rFonts w:ascii="Arial" w:hAnsi="Arial"/>
          <w:b/>
          <w:bCs/>
          <w:kern w:val="32"/>
          <w:rtl/>
        </w:rPr>
      </w:pPr>
      <w:r w:rsidRPr="005E62C4">
        <w:rPr>
          <w:rFonts w:ascii="Arial" w:hAnsi="Arial"/>
          <w:b/>
          <w:bCs/>
          <w:kern w:val="32"/>
          <w:rtl/>
        </w:rPr>
        <w:t>מסמכים ישימים</w:t>
      </w:r>
    </w:p>
    <w:p w:rsidR="00676EFE" w:rsidRPr="005E62C4" w:rsidRDefault="00193CB0" w:rsidP="005E62C4">
      <w:pPr>
        <w:numPr>
          <w:ilvl w:val="1"/>
          <w:numId w:val="0"/>
        </w:numPr>
        <w:spacing w:after="0" w:line="360" w:lineRule="auto"/>
        <w:ind w:left="567" w:hanging="567"/>
        <w:rPr>
          <w:rFonts w:ascii="Arial" w:hAnsi="Arial"/>
          <w:b/>
          <w:i/>
          <w:rtl/>
        </w:rPr>
      </w:pPr>
      <w:hyperlink r:id="rId74" w:history="1">
        <w:r w:rsidR="00676EFE" w:rsidRPr="005E62C4">
          <w:rPr>
            <w:rFonts w:ascii="Arial" w:hAnsi="Arial"/>
            <w:b/>
            <w:i/>
            <w:u w:val="dotted" w:color="3464BA"/>
            <w:rtl/>
          </w:rPr>
          <w:t>חוק הבנקאות (רישוי), תשמ"א-1981</w:t>
        </w:r>
      </w:hyperlink>
      <w:r w:rsidR="00676EFE" w:rsidRPr="005E62C4">
        <w:rPr>
          <w:rFonts w:ascii="Arial" w:hAnsi="Arial"/>
          <w:b/>
          <w:i/>
          <w:rtl/>
        </w:rPr>
        <w:t>.</w:t>
      </w:r>
    </w:p>
    <w:p w:rsidR="00676EFE" w:rsidRPr="005E62C4" w:rsidRDefault="00193CB0" w:rsidP="005E62C4">
      <w:pPr>
        <w:numPr>
          <w:ilvl w:val="1"/>
          <w:numId w:val="0"/>
        </w:numPr>
        <w:spacing w:after="0" w:line="360" w:lineRule="auto"/>
        <w:ind w:left="567" w:hanging="567"/>
        <w:rPr>
          <w:rFonts w:ascii="Arial" w:hAnsi="Arial"/>
          <w:b/>
          <w:i/>
          <w:rtl/>
        </w:rPr>
      </w:pPr>
      <w:hyperlink r:id="rId75" w:history="1">
        <w:r w:rsidR="00676EFE" w:rsidRPr="005E62C4">
          <w:rPr>
            <w:rFonts w:ascii="Arial" w:hAnsi="Arial"/>
            <w:b/>
            <w:i/>
            <w:u w:val="dotted" w:color="3464BA"/>
            <w:rtl/>
          </w:rPr>
          <w:t>חוק הגברת האכיפה של דיני העבודה, תשע"ב, 2011</w:t>
        </w:r>
      </w:hyperlink>
      <w:r w:rsidR="00676EFE" w:rsidRPr="005E62C4">
        <w:rPr>
          <w:rFonts w:ascii="Arial" w:hAnsi="Arial"/>
          <w:b/>
          <w:i/>
          <w:rtl/>
        </w:rPr>
        <w:t>.</w:t>
      </w:r>
    </w:p>
    <w:p w:rsidR="00676EFE" w:rsidRPr="005E62C4" w:rsidRDefault="00193CB0" w:rsidP="005E62C4">
      <w:pPr>
        <w:numPr>
          <w:ilvl w:val="1"/>
          <w:numId w:val="0"/>
        </w:numPr>
        <w:spacing w:after="0" w:line="360" w:lineRule="auto"/>
        <w:ind w:left="567" w:hanging="567"/>
        <w:rPr>
          <w:rFonts w:ascii="Arial" w:hAnsi="Arial"/>
          <w:b/>
          <w:i/>
          <w:rtl/>
        </w:rPr>
      </w:pPr>
      <w:hyperlink r:id="rId76" w:history="1">
        <w:r w:rsidR="00676EFE" w:rsidRPr="005E62C4">
          <w:rPr>
            <w:rFonts w:ascii="Arial" w:hAnsi="Arial"/>
            <w:b/>
            <w:i/>
            <w:u w:val="dotted" w:color="3464BA"/>
            <w:rtl/>
          </w:rPr>
          <w:t>חוק הפיקוח על שירותים פיננסיים (קופות גמל), תשס"ה-2005.</w:t>
        </w:r>
      </w:hyperlink>
    </w:p>
    <w:p w:rsidR="00676EFE" w:rsidRPr="005E62C4" w:rsidRDefault="00193CB0" w:rsidP="005E62C4">
      <w:pPr>
        <w:numPr>
          <w:ilvl w:val="1"/>
          <w:numId w:val="0"/>
        </w:numPr>
        <w:spacing w:after="0" w:line="360" w:lineRule="auto"/>
        <w:ind w:left="567" w:hanging="567"/>
        <w:rPr>
          <w:rFonts w:ascii="Arial" w:hAnsi="Arial"/>
          <w:b/>
          <w:i/>
          <w:rtl/>
        </w:rPr>
      </w:pPr>
      <w:hyperlink r:id="rId77" w:history="1">
        <w:r w:rsidR="00676EFE" w:rsidRPr="005E62C4">
          <w:rPr>
            <w:rFonts w:ascii="Arial" w:hAnsi="Arial"/>
            <w:b/>
            <w:i/>
            <w:u w:val="dotted" w:color="3464BA"/>
            <w:rtl/>
          </w:rPr>
          <w:t>חוק חובת המכרזים, תשנ"ב-1992.</w:t>
        </w:r>
      </w:hyperlink>
    </w:p>
    <w:p w:rsidR="00676EFE" w:rsidRPr="005E62C4" w:rsidRDefault="00193CB0" w:rsidP="005E62C4">
      <w:pPr>
        <w:numPr>
          <w:ilvl w:val="1"/>
          <w:numId w:val="0"/>
        </w:numPr>
        <w:spacing w:after="0" w:line="360" w:lineRule="auto"/>
        <w:ind w:left="567" w:hanging="567"/>
        <w:rPr>
          <w:rFonts w:ascii="Arial" w:hAnsi="Arial"/>
          <w:b/>
          <w:i/>
          <w:rtl/>
        </w:rPr>
      </w:pPr>
      <w:hyperlink r:id="rId78" w:history="1">
        <w:r w:rsidR="00676EFE" w:rsidRPr="005E62C4">
          <w:rPr>
            <w:rFonts w:ascii="Arial" w:hAnsi="Arial"/>
            <w:b/>
            <w:i/>
            <w:u w:val="dotted" w:color="3464BA"/>
            <w:rtl/>
          </w:rPr>
          <w:t>חוק ניירות ערך, תשכ"ח-1968</w:t>
        </w:r>
      </w:hyperlink>
      <w:r w:rsidR="00676EFE" w:rsidRPr="005E62C4">
        <w:rPr>
          <w:rFonts w:ascii="Arial" w:hAnsi="Arial"/>
          <w:b/>
          <w:i/>
          <w:rtl/>
        </w:rPr>
        <w:t>.</w:t>
      </w:r>
    </w:p>
    <w:p w:rsidR="00676EFE" w:rsidRPr="005E62C4" w:rsidRDefault="00193CB0" w:rsidP="005E62C4">
      <w:pPr>
        <w:numPr>
          <w:ilvl w:val="1"/>
          <w:numId w:val="0"/>
        </w:numPr>
        <w:spacing w:after="0" w:line="360" w:lineRule="auto"/>
        <w:ind w:left="567" w:hanging="567"/>
        <w:rPr>
          <w:rFonts w:ascii="Arial" w:hAnsi="Arial"/>
          <w:b/>
          <w:i/>
          <w:rtl/>
        </w:rPr>
      </w:pPr>
      <w:hyperlink r:id="rId79" w:history="1">
        <w:r w:rsidR="00676EFE" w:rsidRPr="005E62C4">
          <w:rPr>
            <w:rFonts w:ascii="Arial" w:hAnsi="Arial"/>
            <w:b/>
            <w:i/>
            <w:u w:val="dotted" w:color="3464BA"/>
            <w:rtl/>
          </w:rPr>
          <w:t>חוק שכר מינימום, תשמ"ז-1987</w:t>
        </w:r>
      </w:hyperlink>
      <w:r w:rsidR="00676EFE" w:rsidRPr="005E62C4">
        <w:rPr>
          <w:rFonts w:ascii="Arial" w:hAnsi="Arial"/>
          <w:b/>
          <w:i/>
          <w:rtl/>
        </w:rPr>
        <w:t>.</w:t>
      </w:r>
    </w:p>
    <w:p w:rsidR="00676EFE" w:rsidRPr="005E62C4" w:rsidRDefault="00193CB0" w:rsidP="005E62C4">
      <w:pPr>
        <w:numPr>
          <w:ilvl w:val="1"/>
          <w:numId w:val="0"/>
        </w:numPr>
        <w:spacing w:after="0" w:line="360" w:lineRule="auto"/>
        <w:ind w:left="567" w:hanging="567"/>
        <w:rPr>
          <w:rFonts w:ascii="Arial" w:hAnsi="Arial"/>
          <w:b/>
          <w:i/>
          <w:rtl/>
        </w:rPr>
      </w:pPr>
      <w:hyperlink r:id="rId80" w:history="1">
        <w:r w:rsidR="00676EFE" w:rsidRPr="005E62C4">
          <w:rPr>
            <w:rFonts w:ascii="Arial" w:hAnsi="Arial"/>
            <w:b/>
            <w:i/>
            <w:u w:val="dotted" w:color="3464BA"/>
            <w:rtl/>
          </w:rPr>
          <w:t>תקנות חובת המכרזים תשנ"ג-1993.</w:t>
        </w:r>
      </w:hyperlink>
    </w:p>
    <w:p w:rsidR="00676EFE" w:rsidRPr="005E62C4" w:rsidRDefault="00193CB0" w:rsidP="005E62C4">
      <w:pPr>
        <w:numPr>
          <w:ilvl w:val="1"/>
          <w:numId w:val="0"/>
        </w:numPr>
        <w:spacing w:after="0" w:line="360" w:lineRule="auto"/>
        <w:ind w:left="567" w:hanging="567"/>
        <w:rPr>
          <w:rFonts w:ascii="Arial" w:hAnsi="Arial"/>
          <w:b/>
          <w:i/>
          <w:rtl/>
        </w:rPr>
      </w:pPr>
      <w:hyperlink r:id="rId81" w:history="1">
        <w:r w:rsidR="00676EFE" w:rsidRPr="005E62C4">
          <w:rPr>
            <w:rFonts w:ascii="Arial" w:hAnsi="Arial"/>
            <w:b/>
            <w:i/>
            <w:u w:val="dotted" w:color="3464BA"/>
            <w:rtl/>
          </w:rPr>
          <w:t>פקודת הראיות (נוסח</w:t>
        </w:r>
        <w:r w:rsidR="00676EFE" w:rsidRPr="005E62C4">
          <w:rPr>
            <w:rFonts w:ascii="Arial" w:hAnsi="Arial" w:hint="cs"/>
            <w:b/>
            <w:i/>
            <w:u w:val="dotted" w:color="3464BA"/>
            <w:rtl/>
          </w:rPr>
          <w:t xml:space="preserve"> </w:t>
        </w:r>
        <w:r w:rsidR="00676EFE" w:rsidRPr="005E62C4">
          <w:rPr>
            <w:rFonts w:ascii="Arial" w:hAnsi="Arial"/>
            <w:b/>
            <w:i/>
            <w:u w:val="dotted" w:color="3464BA"/>
            <w:rtl/>
          </w:rPr>
          <w:t>חדש), תשל"א-1971</w:t>
        </w:r>
      </w:hyperlink>
      <w:r w:rsidR="00676EFE" w:rsidRPr="005E62C4">
        <w:rPr>
          <w:rFonts w:ascii="Arial" w:hAnsi="Arial"/>
          <w:b/>
          <w:i/>
          <w:rtl/>
        </w:rPr>
        <w:t>.</w:t>
      </w:r>
    </w:p>
    <w:p w:rsidR="00676EFE" w:rsidRPr="005E62C4" w:rsidRDefault="00193CB0" w:rsidP="005E62C4">
      <w:pPr>
        <w:numPr>
          <w:ilvl w:val="1"/>
          <w:numId w:val="0"/>
        </w:numPr>
        <w:spacing w:after="0" w:line="360" w:lineRule="auto"/>
        <w:rPr>
          <w:rFonts w:ascii="Arial" w:hAnsi="Arial"/>
          <w:b/>
          <w:i/>
          <w:u w:val="dotted" w:color="3464BA"/>
          <w:rtl/>
        </w:rPr>
      </w:pPr>
      <w:r w:rsidRPr="005E62C4">
        <w:rPr>
          <w:rFonts w:ascii="Arial" w:hAnsi="Arial"/>
          <w:b/>
          <w:i/>
          <w:u w:color="3464BA"/>
          <w:rtl/>
        </w:rPr>
        <w:fldChar w:fldCharType="begin"/>
      </w:r>
      <w:r w:rsidR="00676EFE" w:rsidRPr="005E62C4">
        <w:rPr>
          <w:rFonts w:ascii="Arial" w:hAnsi="Arial"/>
          <w:b/>
          <w:i/>
          <w:u w:color="3464BA"/>
          <w:rtl/>
        </w:rPr>
        <w:instrText xml:space="preserve"> </w:instrText>
      </w:r>
      <w:r w:rsidR="00676EFE" w:rsidRPr="005E62C4">
        <w:rPr>
          <w:rFonts w:ascii="Arial" w:hAnsi="Arial"/>
          <w:b/>
          <w:i/>
          <w:u w:color="3464BA"/>
        </w:rPr>
        <w:instrText>HYPERLINK</w:instrText>
      </w:r>
      <w:r w:rsidR="00676EFE" w:rsidRPr="005E62C4">
        <w:rPr>
          <w:rFonts w:ascii="Arial" w:hAnsi="Arial"/>
          <w:b/>
          <w:i/>
          <w:u w:color="3464BA"/>
          <w:rtl/>
        </w:rPr>
        <w:instrText xml:space="preserve"> "</w:instrText>
      </w:r>
      <w:r w:rsidR="00676EFE" w:rsidRPr="005E62C4">
        <w:rPr>
          <w:rFonts w:ascii="Arial" w:hAnsi="Arial"/>
          <w:b/>
          <w:i/>
          <w:u w:color="3464BA"/>
        </w:rPr>
        <w:instrText>http://www.csc.gov.il/DataBases/Hozrim/Pages/revacha12-2014.aspx</w:instrText>
      </w:r>
      <w:r w:rsidR="00676EFE" w:rsidRPr="005E62C4">
        <w:rPr>
          <w:rFonts w:ascii="Arial" w:hAnsi="Arial"/>
          <w:b/>
          <w:i/>
          <w:u w:color="3464BA"/>
          <w:rtl/>
        </w:rPr>
        <w:instrText xml:space="preserve">" </w:instrText>
      </w:r>
      <w:r w:rsidRPr="005E62C4">
        <w:rPr>
          <w:rFonts w:ascii="Arial" w:hAnsi="Arial"/>
          <w:b/>
          <w:i/>
          <w:u w:color="3464BA"/>
          <w:rtl/>
        </w:rPr>
        <w:fldChar w:fldCharType="separate"/>
      </w:r>
      <w:r w:rsidR="00676EFE" w:rsidRPr="005E62C4">
        <w:rPr>
          <w:rFonts w:ascii="Arial" w:hAnsi="Arial"/>
          <w:b/>
          <w:i/>
          <w:u w:val="dotted" w:color="3464BA"/>
          <w:rtl/>
        </w:rPr>
        <w:t>התקשי"ר, "סכומי השתתפות המשרדים ויחידות הסמך בשי לחגים ובפעולות חברה ותרבות לעובדים פעילים וגמלאים", פרק 06.41.</w:t>
      </w:r>
    </w:p>
    <w:p w:rsidR="00676EFE" w:rsidRPr="005E62C4" w:rsidRDefault="00193CB0" w:rsidP="005E62C4">
      <w:pPr>
        <w:numPr>
          <w:ilvl w:val="1"/>
          <w:numId w:val="0"/>
        </w:numPr>
        <w:spacing w:after="0" w:line="360" w:lineRule="auto"/>
        <w:ind w:left="567" w:hanging="567"/>
        <w:rPr>
          <w:rFonts w:ascii="Arial" w:hAnsi="Arial"/>
          <w:b/>
          <w:i/>
          <w:rtl/>
        </w:rPr>
      </w:pPr>
      <w:r w:rsidRPr="005E62C4">
        <w:rPr>
          <w:rFonts w:ascii="Arial" w:hAnsi="Arial"/>
          <w:b/>
          <w:i/>
          <w:u w:color="3464BA"/>
          <w:rtl/>
        </w:rPr>
        <w:fldChar w:fldCharType="end"/>
      </w:r>
      <w:hyperlink r:id="rId82" w:history="1">
        <w:r w:rsidR="00676EFE" w:rsidRPr="005E62C4">
          <w:rPr>
            <w:rFonts w:ascii="Arial" w:hAnsi="Arial"/>
            <w:b/>
            <w:i/>
            <w:u w:val="dotted" w:color="3464BA"/>
            <w:rtl/>
          </w:rPr>
          <w:t xml:space="preserve">הוראת </w:t>
        </w:r>
        <w:proofErr w:type="spellStart"/>
        <w:r w:rsidR="00676EFE" w:rsidRPr="005E62C4">
          <w:rPr>
            <w:rFonts w:ascii="Arial" w:hAnsi="Arial"/>
            <w:b/>
            <w:i/>
            <w:u w:val="dotted" w:color="3464BA"/>
            <w:rtl/>
          </w:rPr>
          <w:t>תכ"ם</w:t>
        </w:r>
        <w:proofErr w:type="spellEnd"/>
        <w:r w:rsidR="00676EFE" w:rsidRPr="005E62C4">
          <w:rPr>
            <w:rFonts w:ascii="Arial" w:hAnsi="Arial"/>
            <w:b/>
            <w:i/>
            <w:u w:val="dotted" w:color="3464BA"/>
            <w:rtl/>
          </w:rPr>
          <w:t xml:space="preserve"> ,"הגדרות בנושא התקשרויות ורכישות", מס' 7.1.1.1</w:t>
        </w:r>
      </w:hyperlink>
    </w:p>
    <w:p w:rsidR="00676EFE" w:rsidRPr="005E62C4" w:rsidRDefault="00193CB0" w:rsidP="005E62C4">
      <w:pPr>
        <w:numPr>
          <w:ilvl w:val="1"/>
          <w:numId w:val="0"/>
        </w:numPr>
        <w:spacing w:after="0" w:line="360" w:lineRule="auto"/>
        <w:rPr>
          <w:rFonts w:ascii="Arial" w:hAnsi="Arial"/>
          <w:b/>
          <w:i/>
          <w:rtl/>
        </w:rPr>
      </w:pPr>
      <w:hyperlink r:id="rId83" w:history="1">
        <w:r w:rsidR="00676EFE" w:rsidRPr="005E62C4">
          <w:rPr>
            <w:rFonts w:ascii="Arial" w:hAnsi="Arial"/>
            <w:b/>
            <w:i/>
            <w:u w:val="dotted" w:color="3464BA"/>
            <w:rtl/>
          </w:rPr>
          <w:t xml:space="preserve">הוראת </w:t>
        </w:r>
        <w:proofErr w:type="spellStart"/>
        <w:r w:rsidR="00676EFE" w:rsidRPr="005E62C4">
          <w:rPr>
            <w:rFonts w:ascii="Arial" w:hAnsi="Arial"/>
            <w:b/>
            <w:i/>
            <w:u w:val="dotted" w:color="3464BA"/>
            <w:rtl/>
          </w:rPr>
          <w:t>תכ"ם</w:t>
        </w:r>
        <w:proofErr w:type="spellEnd"/>
        <w:r w:rsidR="00676EFE" w:rsidRPr="005E62C4">
          <w:rPr>
            <w:rFonts w:ascii="Arial" w:hAnsi="Arial"/>
            <w:b/>
            <w:i/>
            <w:u w:val="dotted" w:color="3464BA"/>
            <w:rtl/>
          </w:rPr>
          <w:t xml:space="preserve">, מערך מרכזי לביקורת על זכויות עובדים המועסקים על ידי קבלני שירותים  בתחומי השמירה, האבטחה, הניקיון </w:t>
        </w:r>
        <w:proofErr w:type="spellStart"/>
        <w:r w:rsidR="00676EFE" w:rsidRPr="005E62C4">
          <w:rPr>
            <w:rFonts w:ascii="Arial" w:hAnsi="Arial"/>
            <w:b/>
            <w:i/>
            <w:u w:val="dotted" w:color="3464BA"/>
            <w:rtl/>
          </w:rPr>
          <w:t>וההסעדה</w:t>
        </w:r>
        <w:proofErr w:type="spellEnd"/>
        <w:r w:rsidR="00676EFE" w:rsidRPr="005E62C4">
          <w:rPr>
            <w:rFonts w:ascii="Arial" w:hAnsi="Arial"/>
            <w:b/>
            <w:i/>
            <w:u w:val="dotted" w:color="3464BA"/>
            <w:rtl/>
          </w:rPr>
          <w:t xml:space="preserve"> מס' 7.3.9.3</w:t>
        </w:r>
        <w:r w:rsidR="00676EFE" w:rsidRPr="005E62C4">
          <w:rPr>
            <w:rFonts w:ascii="Arial" w:hAnsi="Arial"/>
            <w:b/>
            <w:i/>
            <w:u w:val="dotted" w:color="3464BA"/>
          </w:rPr>
          <w:t>.</w:t>
        </w:r>
      </w:hyperlink>
    </w:p>
    <w:p w:rsidR="00676EFE" w:rsidRPr="005E62C4" w:rsidRDefault="00193CB0" w:rsidP="005E62C4">
      <w:pPr>
        <w:numPr>
          <w:ilvl w:val="1"/>
          <w:numId w:val="0"/>
        </w:numPr>
        <w:spacing w:after="0" w:line="360" w:lineRule="auto"/>
        <w:ind w:left="567" w:hanging="567"/>
        <w:rPr>
          <w:rFonts w:ascii="Arial" w:hAnsi="Arial"/>
          <w:b/>
          <w:i/>
          <w:rtl/>
        </w:rPr>
      </w:pPr>
      <w:hyperlink r:id="rId84" w:history="1">
        <w:r w:rsidR="00676EFE" w:rsidRPr="005E62C4">
          <w:rPr>
            <w:rFonts w:ascii="Arial" w:hAnsi="Arial"/>
            <w:b/>
            <w:i/>
            <w:u w:val="dotted" w:color="3464BA"/>
            <w:rtl/>
          </w:rPr>
          <w:t xml:space="preserve">הוראת </w:t>
        </w:r>
        <w:proofErr w:type="spellStart"/>
        <w:r w:rsidR="00676EFE" w:rsidRPr="005E62C4">
          <w:rPr>
            <w:rFonts w:ascii="Arial" w:hAnsi="Arial"/>
            <w:b/>
            <w:i/>
            <w:u w:val="dotted" w:color="3464BA"/>
            <w:rtl/>
          </w:rPr>
          <w:t>תכ"ם</w:t>
        </w:r>
        <w:proofErr w:type="spellEnd"/>
        <w:r w:rsidR="00676EFE" w:rsidRPr="005E62C4">
          <w:rPr>
            <w:rFonts w:ascii="Arial" w:hAnsi="Arial"/>
            <w:b/>
            <w:i/>
            <w:u w:val="dotted" w:color="3464BA"/>
            <w:rtl/>
          </w:rPr>
          <w:t>, "עידוד העסקת עובדים ישראלים במסגרת התקשרויות הממשלה", מס' 7.4.2.6</w:t>
        </w:r>
        <w:r w:rsidR="00676EFE" w:rsidRPr="005E62C4">
          <w:rPr>
            <w:rFonts w:ascii="Arial" w:hAnsi="Arial"/>
            <w:b/>
            <w:i/>
            <w:u w:val="dotted" w:color="3464BA"/>
          </w:rPr>
          <w:t>.</w:t>
        </w:r>
      </w:hyperlink>
    </w:p>
    <w:p w:rsidR="00676EFE" w:rsidRPr="005E62C4" w:rsidRDefault="00193CB0" w:rsidP="005E62C4">
      <w:pPr>
        <w:numPr>
          <w:ilvl w:val="1"/>
          <w:numId w:val="0"/>
        </w:numPr>
        <w:spacing w:after="0" w:line="360" w:lineRule="auto"/>
        <w:ind w:left="567" w:hanging="567"/>
        <w:rPr>
          <w:rFonts w:ascii="Arial" w:hAnsi="Arial"/>
          <w:b/>
          <w:i/>
          <w:rtl/>
        </w:rPr>
      </w:pPr>
      <w:hyperlink r:id="rId85" w:history="1">
        <w:r w:rsidR="00676EFE" w:rsidRPr="005E62C4">
          <w:rPr>
            <w:rFonts w:ascii="Arial" w:hAnsi="Arial"/>
            <w:b/>
            <w:i/>
            <w:u w:val="dotted" w:color="3464BA"/>
            <w:rtl/>
          </w:rPr>
          <w:t xml:space="preserve">הוראת </w:t>
        </w:r>
        <w:proofErr w:type="spellStart"/>
        <w:r w:rsidR="00676EFE" w:rsidRPr="005E62C4">
          <w:rPr>
            <w:rFonts w:ascii="Arial" w:hAnsi="Arial"/>
            <w:b/>
            <w:i/>
            <w:u w:val="dotted" w:color="3464BA"/>
            <w:rtl/>
          </w:rPr>
          <w:t>תכ"ם</w:t>
        </w:r>
        <w:proofErr w:type="spellEnd"/>
        <w:r w:rsidR="00676EFE" w:rsidRPr="005E62C4">
          <w:rPr>
            <w:rFonts w:ascii="Arial" w:hAnsi="Arial"/>
            <w:b/>
            <w:i/>
            <w:u w:val="dotted" w:color="3464BA"/>
            <w:rtl/>
          </w:rPr>
          <w:t>, "כללי התאמה בהתקשרויות שונות", מס' 7.5.2.2</w:t>
        </w:r>
        <w:r w:rsidR="00676EFE" w:rsidRPr="005E62C4">
          <w:rPr>
            <w:rFonts w:ascii="Arial" w:hAnsi="Arial"/>
            <w:b/>
            <w:i/>
            <w:u w:val="dotted" w:color="3464BA"/>
          </w:rPr>
          <w:t>.</w:t>
        </w:r>
      </w:hyperlink>
    </w:p>
    <w:p w:rsidR="00676EFE" w:rsidRPr="005E62C4" w:rsidRDefault="00193CB0" w:rsidP="005E62C4">
      <w:pPr>
        <w:numPr>
          <w:ilvl w:val="1"/>
          <w:numId w:val="0"/>
        </w:numPr>
        <w:spacing w:after="0" w:line="360" w:lineRule="auto"/>
        <w:ind w:left="567" w:hanging="567"/>
        <w:rPr>
          <w:rFonts w:ascii="Arial" w:hAnsi="Arial"/>
          <w:b/>
          <w:i/>
          <w:rtl/>
        </w:rPr>
      </w:pPr>
      <w:hyperlink r:id="rId86" w:history="1">
        <w:r w:rsidR="00676EFE" w:rsidRPr="005E62C4">
          <w:rPr>
            <w:rFonts w:ascii="Arial" w:hAnsi="Arial"/>
            <w:b/>
            <w:i/>
            <w:u w:val="dotted" w:color="3464BA"/>
            <w:rtl/>
          </w:rPr>
          <w:t>הודעה, "נוהל קבלת אישור בדבר הרשעות וקנסות בגין הפרת חוקי העבודה</w:t>
        </w:r>
        <w:r w:rsidR="00676EFE" w:rsidRPr="005E62C4">
          <w:rPr>
            <w:rFonts w:ascii="Arial" w:hAnsi="Arial"/>
            <w:bCs/>
            <w:iCs/>
            <w:u w:val="dotted" w:color="3464BA"/>
          </w:rPr>
          <w:t>"</w:t>
        </w:r>
      </w:hyperlink>
      <w:r w:rsidR="00676EFE" w:rsidRPr="005E62C4">
        <w:rPr>
          <w:rFonts w:ascii="Arial" w:hAnsi="Arial" w:hint="cs"/>
          <w:b/>
          <w:i/>
          <w:rtl/>
        </w:rPr>
        <w:t>.</w:t>
      </w:r>
    </w:p>
    <w:p w:rsidR="00676EFE" w:rsidRPr="005E62C4" w:rsidRDefault="00193CB0" w:rsidP="005E62C4">
      <w:pPr>
        <w:numPr>
          <w:ilvl w:val="1"/>
          <w:numId w:val="0"/>
        </w:numPr>
        <w:spacing w:after="0" w:line="360" w:lineRule="auto"/>
        <w:ind w:left="567" w:hanging="567"/>
        <w:rPr>
          <w:rFonts w:ascii="Arial" w:hAnsi="Arial"/>
          <w:b/>
          <w:i/>
          <w:rtl/>
        </w:rPr>
      </w:pPr>
      <w:hyperlink r:id="rId87" w:history="1">
        <w:r w:rsidR="00676EFE" w:rsidRPr="005E62C4">
          <w:rPr>
            <w:rFonts w:ascii="Arial" w:hAnsi="Arial"/>
            <w:b/>
            <w:i/>
            <w:u w:val="dotted" w:color="3464BA"/>
            <w:rtl/>
          </w:rPr>
          <w:t>הודעה, "עלות שכר למעביד לכל שעת עבודה בתחום הניקיון</w:t>
        </w:r>
        <w:r w:rsidR="00676EFE" w:rsidRPr="005E62C4">
          <w:rPr>
            <w:rFonts w:ascii="Arial" w:hAnsi="Arial"/>
            <w:bCs/>
            <w:iCs/>
            <w:u w:val="dotted" w:color="3464BA"/>
          </w:rPr>
          <w:t>"</w:t>
        </w:r>
      </w:hyperlink>
      <w:r w:rsidR="00676EFE" w:rsidRPr="005E62C4">
        <w:rPr>
          <w:rFonts w:ascii="Arial" w:hAnsi="Arial" w:hint="cs"/>
          <w:b/>
          <w:i/>
          <w:rtl/>
        </w:rPr>
        <w:t>.</w:t>
      </w:r>
    </w:p>
    <w:p w:rsidR="00676EFE" w:rsidRPr="005E62C4" w:rsidRDefault="00193CB0" w:rsidP="005E62C4">
      <w:pPr>
        <w:numPr>
          <w:ilvl w:val="1"/>
          <w:numId w:val="0"/>
        </w:numPr>
        <w:spacing w:after="0" w:line="360" w:lineRule="auto"/>
        <w:ind w:left="567" w:hanging="567"/>
        <w:rPr>
          <w:rFonts w:ascii="Arial" w:hAnsi="Arial"/>
          <w:b/>
          <w:i/>
          <w:rtl/>
        </w:rPr>
      </w:pPr>
      <w:hyperlink r:id="rId88" w:history="1">
        <w:r w:rsidR="00676EFE" w:rsidRPr="005E62C4">
          <w:rPr>
            <w:rFonts w:ascii="Arial" w:hAnsi="Arial"/>
            <w:b/>
            <w:i/>
            <w:u w:val="dotted" w:color="3464BA"/>
            <w:rtl/>
          </w:rPr>
          <w:t>הודעה, "עלות שכר למעביד לכל שעת עבודה בתחום האבטחה והשמירה"</w:t>
        </w:r>
      </w:hyperlink>
      <w:r w:rsidR="00676EFE" w:rsidRPr="005E62C4">
        <w:rPr>
          <w:rFonts w:ascii="Arial" w:hAnsi="Arial" w:hint="cs"/>
          <w:b/>
          <w:i/>
          <w:u w:val="dotted" w:color="3464BA"/>
          <w:rtl/>
        </w:rPr>
        <w:t>.</w:t>
      </w:r>
    </w:p>
    <w:p w:rsidR="00676EFE" w:rsidRPr="005E62C4" w:rsidRDefault="00193CB0" w:rsidP="005E62C4">
      <w:pPr>
        <w:numPr>
          <w:ilvl w:val="1"/>
          <w:numId w:val="0"/>
        </w:numPr>
        <w:spacing w:after="0" w:line="360" w:lineRule="auto"/>
        <w:ind w:left="567" w:hanging="567"/>
        <w:rPr>
          <w:rFonts w:ascii="Arial" w:hAnsi="Arial"/>
          <w:b/>
          <w:i/>
          <w:rtl/>
        </w:rPr>
      </w:pPr>
      <w:hyperlink r:id="rId89" w:history="1">
        <w:r w:rsidR="00676EFE" w:rsidRPr="005E62C4">
          <w:rPr>
            <w:rFonts w:ascii="Arial" w:hAnsi="Arial"/>
            <w:b/>
            <w:i/>
            <w:u w:val="dotted" w:color="3464BA"/>
            <w:rtl/>
          </w:rPr>
          <w:t>הודעה, "אמות מידה להענקת מענק מצוינות לעובדי קבלן בתחומי השמירה, האבטחה והניקיון</w:t>
        </w:r>
        <w:r w:rsidR="00676EFE" w:rsidRPr="005E62C4">
          <w:rPr>
            <w:rFonts w:ascii="Arial" w:hAnsi="Arial"/>
            <w:bCs/>
            <w:iCs/>
            <w:u w:val="dotted" w:color="3464BA"/>
          </w:rPr>
          <w:t>"</w:t>
        </w:r>
      </w:hyperlink>
      <w:r w:rsidR="00676EFE" w:rsidRPr="005E62C4">
        <w:rPr>
          <w:rFonts w:ascii="Arial" w:hAnsi="Arial" w:hint="cs"/>
          <w:b/>
          <w:i/>
          <w:rtl/>
        </w:rPr>
        <w:t>.</w:t>
      </w:r>
    </w:p>
    <w:p w:rsidR="00676EFE" w:rsidRPr="005E62C4" w:rsidRDefault="00193CB0" w:rsidP="005E62C4">
      <w:pPr>
        <w:numPr>
          <w:ilvl w:val="1"/>
          <w:numId w:val="0"/>
        </w:numPr>
        <w:spacing w:after="0" w:line="360" w:lineRule="auto"/>
        <w:ind w:left="567" w:hanging="567"/>
        <w:rPr>
          <w:rFonts w:ascii="Arial" w:hAnsi="Arial"/>
          <w:b/>
          <w:i/>
          <w:rtl/>
        </w:rPr>
      </w:pPr>
      <w:hyperlink r:id="rId90" w:history="1">
        <w:r w:rsidR="00676EFE" w:rsidRPr="005E62C4">
          <w:rPr>
            <w:rFonts w:ascii="Arial" w:hAnsi="Arial"/>
            <w:b/>
            <w:i/>
            <w:u w:val="dotted" w:color="3464BA"/>
            <w:rtl/>
          </w:rPr>
          <w:t xml:space="preserve">אתר האינטרנט של </w:t>
        </w:r>
        <w:proofErr w:type="spellStart"/>
        <w:r w:rsidR="00676EFE" w:rsidRPr="005E62C4">
          <w:rPr>
            <w:rFonts w:ascii="Arial" w:hAnsi="Arial"/>
            <w:b/>
            <w:i/>
            <w:u w:val="dotted" w:color="3464BA"/>
            <w:rtl/>
          </w:rPr>
          <w:t>מינהלת</w:t>
        </w:r>
        <w:proofErr w:type="spellEnd"/>
        <w:r w:rsidR="00676EFE" w:rsidRPr="005E62C4">
          <w:rPr>
            <w:rFonts w:ascii="Arial" w:hAnsi="Arial"/>
            <w:b/>
            <w:i/>
            <w:u w:val="dotted" w:color="3464BA"/>
            <w:rtl/>
          </w:rPr>
          <w:t xml:space="preserve"> ההסדרה והאכיפה במשרד הכלכלה</w:t>
        </w:r>
      </w:hyperlink>
      <w:r w:rsidR="00676EFE" w:rsidRPr="005E62C4">
        <w:rPr>
          <w:rFonts w:ascii="Arial" w:hAnsi="Arial" w:hint="cs"/>
          <w:b/>
          <w:i/>
          <w:rtl/>
        </w:rPr>
        <w:t>.</w:t>
      </w:r>
    </w:p>
    <w:p w:rsidR="00676EFE" w:rsidRPr="005E62C4" w:rsidRDefault="00676EFE" w:rsidP="005E62C4">
      <w:pPr>
        <w:keepNext/>
        <w:numPr>
          <w:ilvl w:val="0"/>
          <w:numId w:val="43"/>
        </w:numPr>
        <w:shd w:val="clear" w:color="auto" w:fill="F2F2F2"/>
        <w:spacing w:before="240" w:after="180" w:line="360" w:lineRule="auto"/>
        <w:outlineLvl w:val="0"/>
        <w:rPr>
          <w:rFonts w:ascii="Arial" w:hAnsi="Arial"/>
          <w:b/>
          <w:bCs/>
          <w:kern w:val="32"/>
          <w:rtl/>
        </w:rPr>
      </w:pPr>
      <w:r w:rsidRPr="005E62C4">
        <w:rPr>
          <w:rFonts w:ascii="Arial" w:hAnsi="Arial"/>
          <w:b/>
          <w:bCs/>
          <w:kern w:val="32"/>
          <w:rtl/>
        </w:rPr>
        <w:lastRenderedPageBreak/>
        <w:t>נספחים</w:t>
      </w:r>
    </w:p>
    <w:p w:rsidR="00676EFE" w:rsidRPr="005E62C4" w:rsidRDefault="00193CB0" w:rsidP="005E62C4">
      <w:pPr>
        <w:numPr>
          <w:ilvl w:val="1"/>
          <w:numId w:val="0"/>
        </w:numPr>
        <w:spacing w:after="0" w:line="360" w:lineRule="auto"/>
        <w:ind w:left="567" w:hanging="567"/>
        <w:rPr>
          <w:rFonts w:ascii="Arial" w:hAnsi="Arial"/>
          <w:b/>
          <w:i/>
          <w:rtl/>
        </w:rPr>
      </w:pPr>
      <w:hyperlink w:anchor="נספח_א" w:history="1">
        <w:r w:rsidR="00676EFE" w:rsidRPr="005E62C4">
          <w:rPr>
            <w:rFonts w:ascii="Arial" w:hAnsi="Arial"/>
            <w:b/>
            <w:i/>
            <w:u w:val="dotted" w:color="3464BA"/>
            <w:rtl/>
          </w:rPr>
          <w:t>נספח א – הגדרות.</w:t>
        </w:r>
      </w:hyperlink>
    </w:p>
    <w:p w:rsidR="00676EFE" w:rsidRPr="005E62C4" w:rsidRDefault="00193CB0" w:rsidP="005E62C4">
      <w:pPr>
        <w:numPr>
          <w:ilvl w:val="1"/>
          <w:numId w:val="0"/>
        </w:numPr>
        <w:spacing w:after="0" w:line="360" w:lineRule="auto"/>
        <w:ind w:left="567" w:hanging="567"/>
        <w:rPr>
          <w:rFonts w:ascii="Arial" w:hAnsi="Arial"/>
          <w:b/>
          <w:i/>
          <w:rtl/>
        </w:rPr>
      </w:pPr>
      <w:hyperlink w:anchor="נספח_ב" w:history="1">
        <w:r w:rsidR="00676EFE" w:rsidRPr="005E62C4">
          <w:rPr>
            <w:rFonts w:ascii="Arial" w:hAnsi="Arial"/>
            <w:b/>
            <w:i/>
            <w:u w:val="dotted" w:color="3464BA"/>
            <w:rtl/>
          </w:rPr>
          <w:t>נספח ב – רשימת חוקי העבודה.</w:t>
        </w:r>
      </w:hyperlink>
    </w:p>
    <w:p w:rsidR="00676EFE" w:rsidRPr="005E62C4" w:rsidRDefault="00193CB0" w:rsidP="005E62C4">
      <w:pPr>
        <w:numPr>
          <w:ilvl w:val="1"/>
          <w:numId w:val="0"/>
        </w:numPr>
        <w:spacing w:after="0" w:line="360" w:lineRule="auto"/>
        <w:ind w:left="567" w:hanging="567"/>
        <w:rPr>
          <w:rFonts w:ascii="Arial" w:hAnsi="Arial"/>
          <w:b/>
          <w:i/>
          <w:rtl/>
        </w:rPr>
      </w:pPr>
      <w:hyperlink w:anchor="נספח_ג" w:history="1">
        <w:r w:rsidR="00676EFE" w:rsidRPr="005E62C4">
          <w:rPr>
            <w:rFonts w:ascii="Arial" w:hAnsi="Arial"/>
            <w:b/>
            <w:i/>
            <w:u w:val="dotted" w:color="3464BA"/>
            <w:rtl/>
          </w:rPr>
          <w:t xml:space="preserve">נספח ג – רשימת החוקים המפורטים בתוספת השלישית בחוק להגברת האכיפה של דיני העבודה, </w:t>
        </w:r>
        <w:proofErr w:type="spellStart"/>
        <w:r w:rsidR="00676EFE" w:rsidRPr="005E62C4">
          <w:rPr>
            <w:rFonts w:ascii="Arial" w:hAnsi="Arial"/>
            <w:b/>
            <w:i/>
            <w:u w:val="dotted" w:color="3464BA"/>
            <w:rtl/>
          </w:rPr>
          <w:t>התשע"ב</w:t>
        </w:r>
        <w:proofErr w:type="spellEnd"/>
        <w:r w:rsidR="00676EFE" w:rsidRPr="005E62C4">
          <w:rPr>
            <w:rFonts w:ascii="Arial" w:hAnsi="Arial"/>
            <w:b/>
            <w:i/>
            <w:u w:val="dotted" w:color="3464BA"/>
            <w:rtl/>
          </w:rPr>
          <w:t>-2011.</w:t>
        </w:r>
      </w:hyperlink>
    </w:p>
    <w:p w:rsidR="00676EFE" w:rsidRPr="005E62C4" w:rsidRDefault="00193CB0" w:rsidP="005E62C4">
      <w:pPr>
        <w:numPr>
          <w:ilvl w:val="1"/>
          <w:numId w:val="0"/>
        </w:numPr>
        <w:spacing w:after="0" w:line="360" w:lineRule="auto"/>
        <w:ind w:left="567" w:hanging="567"/>
        <w:rPr>
          <w:rFonts w:ascii="Arial" w:hAnsi="Arial"/>
          <w:b/>
          <w:i/>
        </w:rPr>
      </w:pPr>
      <w:hyperlink w:anchor="נספח_ד" w:history="1">
        <w:r w:rsidR="00676EFE" w:rsidRPr="005E62C4">
          <w:rPr>
            <w:rFonts w:ascii="Arial" w:hAnsi="Arial"/>
            <w:b/>
            <w:i/>
            <w:u w:val="dotted" w:color="3464BA"/>
            <w:rtl/>
          </w:rPr>
          <w:t>נספח ד – רשימת צווי הרחבה.</w:t>
        </w:r>
      </w:hyperlink>
    </w:p>
    <w:p w:rsidR="00676EFE" w:rsidRPr="005E62C4" w:rsidRDefault="00193CB0" w:rsidP="005E62C4">
      <w:pPr>
        <w:numPr>
          <w:ilvl w:val="1"/>
          <w:numId w:val="0"/>
        </w:numPr>
        <w:spacing w:after="0" w:line="360" w:lineRule="auto"/>
        <w:rPr>
          <w:rFonts w:ascii="Arial" w:hAnsi="Arial"/>
          <w:b/>
          <w:i/>
          <w:rtl/>
        </w:rPr>
      </w:pPr>
      <w:hyperlink w:anchor="נספח_ה" w:history="1">
        <w:r w:rsidR="00676EFE" w:rsidRPr="005E62C4">
          <w:rPr>
            <w:rFonts w:ascii="Arial" w:hAnsi="Arial"/>
            <w:b/>
            <w:i/>
            <w:u w:val="dotted" w:color="3464BA"/>
            <w:rtl/>
          </w:rPr>
          <w:t>נספח ה – הצהרה בדבר תשלום שכר מינימום והעדר הפרות בדיני עבודה במסגרת ההתקשרות עם המשרד הממשלתי וחוות דעת רואה חשבון על הצהרת הנהלה.</w:t>
        </w:r>
      </w:hyperlink>
      <w:r w:rsidR="00676EFE" w:rsidRPr="005E62C4">
        <w:rPr>
          <w:rFonts w:ascii="Arial" w:hAnsi="Arial"/>
          <w:b/>
          <w:i/>
          <w:rtl/>
        </w:rPr>
        <w:t xml:space="preserve"> </w:t>
      </w:r>
    </w:p>
    <w:p w:rsidR="00676EFE" w:rsidRPr="005E62C4" w:rsidRDefault="00193CB0" w:rsidP="005E62C4">
      <w:pPr>
        <w:numPr>
          <w:ilvl w:val="1"/>
          <w:numId w:val="0"/>
        </w:numPr>
        <w:spacing w:after="0" w:line="360" w:lineRule="auto"/>
        <w:ind w:left="567" w:hanging="567"/>
        <w:rPr>
          <w:rFonts w:ascii="Arial" w:hAnsi="Arial"/>
          <w:b/>
          <w:i/>
          <w:rtl/>
        </w:rPr>
      </w:pPr>
      <w:hyperlink w:anchor="נספח_ו" w:history="1">
        <w:r w:rsidR="00676EFE" w:rsidRPr="005E62C4">
          <w:rPr>
            <w:rFonts w:ascii="Arial" w:hAnsi="Arial"/>
            <w:b/>
            <w:i/>
            <w:u w:val="dotted" w:color="3464BA"/>
            <w:rtl/>
          </w:rPr>
          <w:t>נספח ו – נוסח הודעה במשרד על תיבת התלונות.</w:t>
        </w:r>
      </w:hyperlink>
    </w:p>
    <w:p w:rsidR="00676EFE" w:rsidRPr="005E62C4" w:rsidRDefault="00193CB0" w:rsidP="005E62C4">
      <w:pPr>
        <w:numPr>
          <w:ilvl w:val="1"/>
          <w:numId w:val="0"/>
        </w:numPr>
        <w:spacing w:after="0" w:line="360" w:lineRule="auto"/>
        <w:ind w:left="567" w:hanging="567"/>
        <w:rPr>
          <w:rFonts w:ascii="Arial" w:hAnsi="Arial"/>
          <w:b/>
          <w:i/>
          <w:rtl/>
        </w:rPr>
      </w:pPr>
      <w:hyperlink w:anchor="נספח_ז" w:history="1">
        <w:r w:rsidR="00676EFE" w:rsidRPr="005E62C4">
          <w:rPr>
            <w:rFonts w:ascii="Arial" w:hAnsi="Arial"/>
            <w:b/>
            <w:i/>
            <w:u w:val="dotted" w:color="3464BA"/>
            <w:rtl/>
          </w:rPr>
          <w:t>נספח ז – עלות השכר למעביד.</w:t>
        </w:r>
      </w:hyperlink>
    </w:p>
    <w:p w:rsidR="00676EFE" w:rsidRPr="005E62C4" w:rsidRDefault="00193CB0" w:rsidP="005E62C4">
      <w:pPr>
        <w:numPr>
          <w:ilvl w:val="1"/>
          <w:numId w:val="0"/>
        </w:numPr>
        <w:spacing w:after="0" w:line="360" w:lineRule="auto"/>
        <w:ind w:left="567" w:hanging="567"/>
        <w:rPr>
          <w:rFonts w:ascii="Arial" w:hAnsi="Arial"/>
          <w:b/>
          <w:i/>
        </w:rPr>
      </w:pPr>
      <w:hyperlink w:anchor="נספח_ח" w:history="1">
        <w:r w:rsidR="00676EFE" w:rsidRPr="005E62C4">
          <w:rPr>
            <w:rFonts w:ascii="Arial" w:hAnsi="Arial"/>
            <w:b/>
            <w:i/>
            <w:u w:val="dotted" w:color="3464BA"/>
            <w:rtl/>
          </w:rPr>
          <w:t>נספח ח – טבלת שינויים שבוצעו בהוראה</w:t>
        </w:r>
      </w:hyperlink>
    </w:p>
    <w:p w:rsidR="00676EFE" w:rsidRPr="005E62C4" w:rsidRDefault="00676EFE" w:rsidP="005E62C4">
      <w:pPr>
        <w:numPr>
          <w:ilvl w:val="1"/>
          <w:numId w:val="0"/>
        </w:numPr>
        <w:spacing w:after="0" w:line="360" w:lineRule="auto"/>
        <w:rPr>
          <w:rFonts w:ascii="Arial" w:hAnsi="Arial"/>
          <w:b/>
          <w:i/>
        </w:rPr>
      </w:pPr>
    </w:p>
    <w:p w:rsidR="00676EFE" w:rsidRPr="00F87C7E" w:rsidRDefault="00676EFE" w:rsidP="007B726D">
      <w:pPr>
        <w:pageBreakBefore/>
        <w:pBdr>
          <w:top w:val="single" w:sz="6" w:space="1" w:color="auto"/>
          <w:bottom w:val="single" w:sz="6" w:space="1" w:color="auto"/>
        </w:pBdr>
        <w:shd w:val="clear" w:color="auto" w:fill="4F81BD"/>
        <w:spacing w:before="240" w:after="60" w:line="360" w:lineRule="auto"/>
        <w:jc w:val="center"/>
        <w:outlineLvl w:val="0"/>
        <w:rPr>
          <w:rFonts w:ascii="Arial" w:hAnsi="Arial"/>
          <w:b/>
          <w:bCs/>
          <w:color w:val="FFFFFF"/>
          <w:spacing w:val="-10"/>
          <w:kern w:val="28"/>
        </w:rPr>
      </w:pPr>
      <w:bookmarkStart w:id="43" w:name="נספח_א"/>
      <w:bookmarkEnd w:id="43"/>
      <w:r w:rsidRPr="00F87C7E">
        <w:rPr>
          <w:rFonts w:ascii="Arial" w:hAnsi="Arial" w:hint="cs"/>
          <w:b/>
          <w:bCs/>
          <w:color w:val="FFFFFF"/>
          <w:spacing w:val="-10"/>
          <w:kern w:val="28"/>
          <w:rtl/>
        </w:rPr>
        <w:lastRenderedPageBreak/>
        <w:t>נספח א</w:t>
      </w:r>
    </w:p>
    <w:p w:rsidR="00676EFE" w:rsidRPr="00F87C7E" w:rsidRDefault="00676EFE" w:rsidP="007B726D">
      <w:pPr>
        <w:pBdr>
          <w:bottom w:val="single" w:sz="6" w:space="1" w:color="1F497D"/>
        </w:pBdr>
        <w:spacing w:after="60" w:line="360" w:lineRule="auto"/>
        <w:jc w:val="center"/>
        <w:outlineLvl w:val="1"/>
        <w:rPr>
          <w:rFonts w:ascii="Calibri" w:hAnsi="Calibri"/>
          <w:rtl/>
        </w:rPr>
      </w:pPr>
      <w:r w:rsidRPr="00F87C7E">
        <w:rPr>
          <w:rFonts w:ascii="Calibri" w:hAnsi="Calibri"/>
          <w:rtl/>
        </w:rPr>
        <w:t>הגדרות</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בעל עניין – כמשמעותו ב</w:t>
      </w:r>
      <w:hyperlink r:id="rId91" w:history="1">
        <w:r w:rsidRPr="001274FC">
          <w:rPr>
            <w:rFonts w:ascii="Arial" w:hAnsi="Arial"/>
            <w:u w:val="dotted" w:color="3464BA"/>
            <w:rtl/>
          </w:rPr>
          <w:t>חוק</w:t>
        </w:r>
        <w:r w:rsidRPr="001274FC">
          <w:rPr>
            <w:rFonts w:ascii="Arial" w:hAnsi="Arial"/>
            <w:u w:val="dotted" w:color="3464BA"/>
          </w:rPr>
          <w:t xml:space="preserve"> </w:t>
        </w:r>
        <w:r w:rsidRPr="001274FC">
          <w:rPr>
            <w:rFonts w:ascii="Arial" w:hAnsi="Arial"/>
            <w:u w:val="dotted" w:color="3464BA"/>
            <w:rtl/>
          </w:rPr>
          <w:t>ניירות</w:t>
        </w:r>
        <w:r w:rsidRPr="001274FC">
          <w:rPr>
            <w:rFonts w:ascii="Arial" w:hAnsi="Arial"/>
            <w:u w:val="dotted" w:color="3464BA"/>
          </w:rPr>
          <w:t xml:space="preserve"> </w:t>
        </w:r>
        <w:r w:rsidRPr="001274FC">
          <w:rPr>
            <w:rFonts w:ascii="Arial" w:hAnsi="Arial"/>
            <w:u w:val="dotted" w:color="3464BA"/>
            <w:rtl/>
          </w:rPr>
          <w:t>ערך,</w:t>
        </w:r>
        <w:r w:rsidRPr="001274FC">
          <w:rPr>
            <w:rFonts w:ascii="Arial" w:hAnsi="Arial"/>
            <w:u w:val="dotted" w:color="3464BA"/>
          </w:rPr>
          <w:t xml:space="preserve"> </w:t>
        </w:r>
        <w:proofErr w:type="spellStart"/>
        <w:r w:rsidRPr="001274FC">
          <w:rPr>
            <w:rFonts w:ascii="Arial" w:hAnsi="Arial"/>
            <w:u w:val="dotted" w:color="3464BA"/>
            <w:rtl/>
          </w:rPr>
          <w:t>תשכ</w:t>
        </w:r>
        <w:proofErr w:type="spellEnd"/>
        <w:r w:rsidRPr="001274FC">
          <w:rPr>
            <w:rFonts w:ascii="Arial" w:hAnsi="Arial"/>
            <w:u w:val="dotted" w:color="3464BA"/>
          </w:rPr>
          <w:t>"</w:t>
        </w:r>
        <w:r w:rsidRPr="001274FC">
          <w:rPr>
            <w:rFonts w:ascii="Arial" w:hAnsi="Arial"/>
            <w:u w:val="dotted" w:color="3464BA"/>
            <w:rtl/>
          </w:rPr>
          <w:t>ח</w:t>
        </w:r>
      </w:hyperlink>
      <w:r w:rsidR="001274FC">
        <w:rPr>
          <w:rFonts w:ascii="Arial" w:hAnsi="Arial" w:hint="cs"/>
          <w:rtl/>
        </w:rPr>
        <w:t xml:space="preserve"> </w:t>
      </w:r>
      <w:r w:rsidR="001274FC">
        <w:rPr>
          <w:rFonts w:ascii="Arial" w:hAnsi="Arial"/>
          <w:rtl/>
        </w:rPr>
        <w:t>–</w:t>
      </w:r>
      <w:r w:rsidR="001274FC">
        <w:rPr>
          <w:rFonts w:ascii="Arial" w:hAnsi="Arial" w:hint="cs"/>
          <w:rtl/>
        </w:rPr>
        <w:t xml:space="preserve"> 1968.</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בעל זיקה –  כהגדרתו בסעיף 2ב ל</w:t>
      </w:r>
      <w:r w:rsidRPr="001274FC">
        <w:rPr>
          <w:rFonts w:ascii="Arial" w:hAnsi="Arial"/>
          <w:u w:color="3464BA"/>
          <w:rtl/>
        </w:rPr>
        <w:t>חוק עסקאות גופים ציבוריים, תשל"ו-1976</w:t>
      </w:r>
      <w:r w:rsidRPr="001274FC">
        <w:rPr>
          <w:rFonts w:ascii="Arial" w:hAnsi="Arial"/>
          <w:rtl/>
        </w:rPr>
        <w:t xml:space="preserve">. </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הגורם האחראי במשרד -  סמנכ"ל בכיר למינהל ומשאבי אנוש במשרד</w:t>
      </w:r>
      <w:r w:rsidRPr="001274FC">
        <w:rPr>
          <w:rFonts w:ascii="Arial" w:hAnsi="Arial" w:hint="cs"/>
          <w:rtl/>
        </w:rPr>
        <w:t>.</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 xml:space="preserve">הממונה – מפקח עבודה בכיר שמינה שר התעשייה המסחר והתעסוקה. </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 xml:space="preserve">חוק להגברת האכיפה – </w:t>
      </w:r>
      <w:hyperlink r:id="rId92" w:history="1">
        <w:r w:rsidRPr="001274FC">
          <w:rPr>
            <w:rFonts w:ascii="Arial" w:hAnsi="Arial"/>
            <w:u w:val="dotted" w:color="3464BA"/>
            <w:rtl/>
          </w:rPr>
          <w:t>חוק הגברת האכיפה של דיני העבודה, תשע"ב, 2011</w:t>
        </w:r>
      </w:hyperlink>
      <w:r w:rsidRPr="001274FC">
        <w:rPr>
          <w:rFonts w:ascii="Arial" w:hAnsi="Arial"/>
          <w:rtl/>
        </w:rPr>
        <w:t>.</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 xml:space="preserve">קופת גמל – קרן או תכנית ביטוח שניתן לגביהן אישור קופת גמל לפי הוראות סעיף 13 של </w:t>
      </w:r>
      <w:hyperlink r:id="rId93" w:history="1">
        <w:r w:rsidRPr="001274FC">
          <w:rPr>
            <w:rFonts w:ascii="Arial" w:hAnsi="Arial"/>
            <w:u w:val="dotted" w:color="3464BA"/>
            <w:rtl/>
          </w:rPr>
          <w:t>חוק הפיקוח על שירותים פיננסיים (קופות גמל), תשס"ה-2005</w:t>
        </w:r>
      </w:hyperlink>
      <w:r w:rsidRPr="001274FC">
        <w:rPr>
          <w:rFonts w:ascii="Arial" w:hAnsi="Arial"/>
          <w:rtl/>
        </w:rPr>
        <w:t xml:space="preserve">. </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 xml:space="preserve">שירותים – שירותי שמירה, אבטחה וניקיון. </w:t>
      </w:r>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תצהיר בכתב – כמשמעותו בסימן א' לפרק ב' ל</w:t>
      </w:r>
      <w:hyperlink r:id="rId94" w:history="1">
        <w:r w:rsidRPr="001274FC">
          <w:rPr>
            <w:rFonts w:ascii="Arial" w:hAnsi="Arial"/>
            <w:u w:val="dotted" w:color="3464BA"/>
            <w:rtl/>
          </w:rPr>
          <w:t>פקודת הראיות (נוסח חדש), תשל"א-1971.</w:t>
        </w:r>
      </w:hyperlink>
    </w:p>
    <w:p w:rsidR="00676EFE" w:rsidRPr="001274FC" w:rsidRDefault="00676EFE" w:rsidP="001274FC">
      <w:pPr>
        <w:numPr>
          <w:ilvl w:val="0"/>
          <w:numId w:val="47"/>
        </w:numPr>
        <w:spacing w:after="0" w:line="360" w:lineRule="auto"/>
        <w:contextualSpacing/>
        <w:rPr>
          <w:rFonts w:ascii="Arial" w:hAnsi="Arial"/>
        </w:rPr>
      </w:pPr>
      <w:r w:rsidRPr="001274FC">
        <w:rPr>
          <w:rFonts w:ascii="Arial" w:hAnsi="Arial"/>
          <w:rtl/>
        </w:rPr>
        <w:t>ראה הגדרות נוספות ב</w:t>
      </w:r>
      <w:hyperlink r:id="rId95" w:history="1">
        <w:r w:rsidRPr="001274FC">
          <w:rPr>
            <w:rFonts w:ascii="Arial" w:hAnsi="Arial"/>
            <w:u w:val="dotted" w:color="3464BA"/>
            <w:rtl/>
          </w:rPr>
          <w:t xml:space="preserve">הוראת </w:t>
        </w:r>
        <w:proofErr w:type="spellStart"/>
        <w:r w:rsidRPr="001274FC">
          <w:rPr>
            <w:rFonts w:ascii="Arial" w:hAnsi="Arial"/>
            <w:u w:val="dotted" w:color="3464BA"/>
            <w:rtl/>
          </w:rPr>
          <w:t>תכ"ם</w:t>
        </w:r>
        <w:proofErr w:type="spellEnd"/>
        <w:r w:rsidRPr="001274FC">
          <w:rPr>
            <w:rFonts w:ascii="Arial" w:hAnsi="Arial"/>
            <w:u w:val="dotted" w:color="3464BA"/>
            <w:rtl/>
          </w:rPr>
          <w:t>, "הגדרות בנושא התקשרויות ורכישות", מס' 7.1</w:t>
        </w:r>
        <w:r w:rsidRPr="001274FC">
          <w:rPr>
            <w:rFonts w:ascii="Arial" w:hAnsi="Arial" w:hint="cs"/>
            <w:u w:val="dotted" w:color="3464BA"/>
            <w:rtl/>
          </w:rPr>
          <w:t>.1</w:t>
        </w:r>
        <w:r w:rsidRPr="001274FC">
          <w:rPr>
            <w:rFonts w:ascii="Arial" w:hAnsi="Arial"/>
            <w:u w:val="dotted" w:color="3464BA"/>
            <w:rtl/>
          </w:rPr>
          <w:t>.1</w:t>
        </w:r>
      </w:hyperlink>
      <w:r w:rsidRPr="001274FC">
        <w:rPr>
          <w:rFonts w:ascii="Arial" w:hAnsi="Arial"/>
          <w:rtl/>
        </w:rPr>
        <w:t>.</w:t>
      </w:r>
    </w:p>
    <w:p w:rsidR="00676EFE" w:rsidRPr="00F87C7E" w:rsidRDefault="00676EFE" w:rsidP="007B726D">
      <w:pPr>
        <w:bidi w:val="0"/>
        <w:spacing w:after="0" w:line="360" w:lineRule="auto"/>
        <w:jc w:val="left"/>
        <w:rPr>
          <w:rFonts w:ascii="Arial" w:hAnsi="Arial"/>
          <w:b/>
          <w:bCs/>
          <w:color w:val="FFFFFF"/>
          <w:spacing w:val="-10"/>
          <w:kern w:val="28"/>
        </w:rPr>
      </w:pPr>
      <w:r w:rsidRPr="00F87C7E">
        <w:br w:type="page"/>
      </w:r>
      <w:r w:rsidRPr="00F87C7E">
        <w:rPr>
          <w:rFonts w:ascii="Arial" w:hAnsi="Arial" w:hint="cs"/>
          <w:b/>
          <w:bCs/>
          <w:color w:val="FFFFFF"/>
          <w:spacing w:val="-10"/>
          <w:kern w:val="28"/>
          <w:rtl/>
        </w:rPr>
        <w:lastRenderedPageBreak/>
        <w:t>נספח ב</w:t>
      </w:r>
      <w:bookmarkStart w:id="44" w:name="נספח_ב"/>
      <w:bookmarkEnd w:id="44"/>
    </w:p>
    <w:p w:rsidR="00676EFE" w:rsidRPr="001274FC" w:rsidRDefault="00676EFE" w:rsidP="007B726D">
      <w:pPr>
        <w:pBdr>
          <w:bottom w:val="single" w:sz="6" w:space="1" w:color="1F497D"/>
        </w:pBdr>
        <w:bidi w:val="0"/>
        <w:spacing w:after="60" w:line="360" w:lineRule="auto"/>
        <w:jc w:val="center"/>
        <w:outlineLvl w:val="1"/>
        <w:rPr>
          <w:rFonts w:ascii="Calibri" w:hAnsi="Calibri"/>
          <w:b/>
          <w:bCs/>
          <w:color w:val="FFFFFF"/>
          <w:kern w:val="28"/>
        </w:rPr>
      </w:pPr>
      <w:r w:rsidRPr="001274FC">
        <w:rPr>
          <w:rFonts w:ascii="Calibri" w:hAnsi="Calibri" w:hint="cs"/>
          <w:rtl/>
        </w:rPr>
        <w:t>רשימת חוקי העבודה</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1.</w:t>
      </w:r>
      <w:r w:rsidRPr="001274FC">
        <w:rPr>
          <w:rFonts w:ascii="Arial" w:hAnsi="Arial"/>
          <w:rtl/>
        </w:rPr>
        <w:tab/>
        <w:t>קבלן יתחייב בכתב לקיים בתקופת הסכם ההתקשרות את האמור בחוקים הבאים:</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פקודת תאונות ומחלות משלוח יד (הודעה), 1945.</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פקודת הבטיחות בעבודה, 1946.</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החיילים המשוחררים (החזרה לעבודה), תש"ט- 1949.</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שעות עבודה ומנוחה, תשי"א-1951.</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חופשה שנתית, תשי"א-1951.</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החניכות, תשי"ג-1953.</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עבודת הנוער, תשי"ג-1953.</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עבודת נשים, תשי"ד-1954.</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ארגון הפיקוח על העבודה, תשי"ד-1954.</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הגנת השכר, תשי"ח-1958.</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שירות התעסוקה, תשי"ט-1959.</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שירות עבודה בשעת חירום, תשכ"ז-1967.</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הביטוח הלאומי [נוסח משולב], תשנ"ה-1995.</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הסכמים קיבוציים, תשי"ז-1957.</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שכר מינימום, תשמ"ז-1987.</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שוויון ההזדמנויות בעבודה, תשמ"ח-1988.</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עובדים זרים (העסקה שלא כדין), תשנ"א-1991.</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העסקת עובדים על ידי קבלני כוח אדם, תשנ"ו-1996.</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פרק ד' לחוק שוויון זכויות לאנשים עם מוגבלות, תשנ"ח-1998.</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סעיף 8 לחוק למניעת הטרדה מינית, תשנ"ח-1998.</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 xml:space="preserve">חוק הסכמים קיבוציים, תשי"ז-1957. </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הודעה מוקדמת לפיטורים ולהתפטרות, תשס"א-2001.</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סעיף 29 לחוק מידע גנטי, תשס"א-2000.</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הודעה לעובד (תנאי עבודה), תשס"ב-2002.</w:t>
      </w:r>
    </w:p>
    <w:p w:rsidR="00676EFE" w:rsidRPr="001274FC" w:rsidRDefault="00676EFE" w:rsidP="001274FC">
      <w:pPr>
        <w:numPr>
          <w:ilvl w:val="0"/>
          <w:numId w:val="44"/>
        </w:numPr>
        <w:spacing w:after="0" w:line="360" w:lineRule="auto"/>
        <w:ind w:left="0" w:firstLine="0"/>
        <w:contextualSpacing/>
        <w:rPr>
          <w:rFonts w:ascii="Arial" w:hAnsi="Arial"/>
          <w:rtl/>
        </w:rPr>
      </w:pPr>
      <w:r w:rsidRPr="001274FC">
        <w:rPr>
          <w:rFonts w:ascii="Arial" w:hAnsi="Arial"/>
          <w:rtl/>
        </w:rPr>
        <w:t>-</w:t>
      </w:r>
      <w:r w:rsidRPr="001274FC">
        <w:rPr>
          <w:rFonts w:ascii="Arial" w:hAnsi="Arial"/>
          <w:rtl/>
        </w:rPr>
        <w:tab/>
        <w:t>חוק הגנה על עובדים בשעת חירום, תשס"ו-2006.</w:t>
      </w:r>
    </w:p>
    <w:p w:rsidR="00676EFE" w:rsidRPr="001274FC" w:rsidRDefault="00676EFE" w:rsidP="001274FC">
      <w:pPr>
        <w:numPr>
          <w:ilvl w:val="0"/>
          <w:numId w:val="44"/>
        </w:numPr>
        <w:spacing w:after="0" w:line="360" w:lineRule="auto"/>
        <w:ind w:left="720"/>
        <w:contextualSpacing/>
        <w:rPr>
          <w:rFonts w:ascii="Arial" w:hAnsi="Arial"/>
        </w:rPr>
      </w:pPr>
      <w:r w:rsidRPr="001274FC">
        <w:rPr>
          <w:rFonts w:ascii="Arial" w:hAnsi="Arial"/>
          <w:rtl/>
        </w:rPr>
        <w:t>-</w:t>
      </w:r>
      <w:r w:rsidRPr="001274FC">
        <w:rPr>
          <w:rFonts w:ascii="Arial" w:hAnsi="Arial"/>
          <w:rtl/>
        </w:rPr>
        <w:tab/>
        <w:t>סעיף 5א לחוק הגנה על עובדים (חשיפת עבירות ופגיעה בטוהר המידות או במינהל התקין), תשנ"ז-1997</w:t>
      </w:r>
      <w:r w:rsidRPr="001274FC">
        <w:rPr>
          <w:rFonts w:ascii="Arial" w:hAnsi="Arial"/>
          <w:rtl/>
        </w:rPr>
        <w:tab/>
      </w:r>
      <w:r w:rsidRPr="001274FC">
        <w:rPr>
          <w:rFonts w:ascii="Arial" w:hAnsi="Arial"/>
          <w:rtl/>
        </w:rPr>
        <w:tab/>
      </w:r>
      <w:r w:rsidRPr="001274FC">
        <w:rPr>
          <w:rFonts w:ascii="Arial" w:hAnsi="Arial" w:hint="cs"/>
          <w:rtl/>
        </w:rPr>
        <w:t xml:space="preserve">  </w:t>
      </w:r>
    </w:p>
    <w:p w:rsidR="00676EFE" w:rsidRPr="001274FC" w:rsidRDefault="00676EFE" w:rsidP="001274FC">
      <w:pPr>
        <w:bidi w:val="0"/>
        <w:spacing w:after="0" w:line="360" w:lineRule="auto"/>
        <w:rPr>
          <w:rFonts w:ascii="Arial" w:hAnsi="Arial"/>
          <w:b/>
          <w:bCs/>
          <w:color w:val="FFFFFF"/>
          <w:spacing w:val="-10"/>
          <w:kern w:val="28"/>
        </w:rPr>
      </w:pPr>
      <w:r w:rsidRPr="001274FC">
        <w:br w:type="page"/>
      </w:r>
      <w:bookmarkStart w:id="45" w:name="נספח_ג"/>
      <w:bookmarkEnd w:id="45"/>
      <w:r w:rsidRPr="001274FC">
        <w:rPr>
          <w:rFonts w:ascii="Arial" w:hAnsi="Arial" w:hint="cs"/>
          <w:b/>
          <w:bCs/>
          <w:color w:val="FFFFFF"/>
          <w:spacing w:val="-10"/>
          <w:kern w:val="28"/>
          <w:rtl/>
        </w:rPr>
        <w:lastRenderedPageBreak/>
        <w:t>נספח ג</w:t>
      </w:r>
    </w:p>
    <w:p w:rsidR="00676EFE" w:rsidRPr="001274FC" w:rsidRDefault="00676EFE" w:rsidP="001274FC">
      <w:pPr>
        <w:pBdr>
          <w:bottom w:val="single" w:sz="6" w:space="1" w:color="1F497D"/>
        </w:pBdr>
        <w:spacing w:after="60" w:line="360" w:lineRule="auto"/>
        <w:outlineLvl w:val="1"/>
        <w:rPr>
          <w:rFonts w:ascii="Calibri" w:hAnsi="Calibri"/>
          <w:rtl/>
        </w:rPr>
      </w:pPr>
      <w:r w:rsidRPr="001274FC">
        <w:rPr>
          <w:rFonts w:ascii="Calibri" w:hAnsi="Calibri" w:hint="cs"/>
          <w:rtl/>
        </w:rPr>
        <w:t>רשימת</w:t>
      </w:r>
      <w:r w:rsidRPr="001274FC">
        <w:rPr>
          <w:rFonts w:ascii="Calibri" w:hAnsi="Calibri"/>
          <w:rtl/>
        </w:rPr>
        <w:t xml:space="preserve"> </w:t>
      </w:r>
      <w:r w:rsidRPr="001274FC">
        <w:rPr>
          <w:rFonts w:ascii="Calibri" w:hAnsi="Calibri" w:hint="cs"/>
          <w:rtl/>
        </w:rPr>
        <w:t>החוקים</w:t>
      </w:r>
      <w:r w:rsidRPr="001274FC">
        <w:rPr>
          <w:rFonts w:ascii="Calibri" w:hAnsi="Calibri"/>
          <w:rtl/>
        </w:rPr>
        <w:t xml:space="preserve"> </w:t>
      </w:r>
      <w:r w:rsidRPr="001274FC">
        <w:rPr>
          <w:rFonts w:ascii="Calibri" w:hAnsi="Calibri" w:hint="cs"/>
          <w:rtl/>
        </w:rPr>
        <w:t>המפורטים</w:t>
      </w:r>
      <w:r w:rsidRPr="001274FC">
        <w:rPr>
          <w:rFonts w:ascii="Calibri" w:hAnsi="Calibri"/>
          <w:rtl/>
        </w:rPr>
        <w:t xml:space="preserve"> </w:t>
      </w:r>
      <w:r w:rsidRPr="001274FC">
        <w:rPr>
          <w:rFonts w:ascii="Calibri" w:hAnsi="Calibri" w:hint="cs"/>
          <w:rtl/>
        </w:rPr>
        <w:t>בתוספת</w:t>
      </w:r>
      <w:r w:rsidRPr="001274FC">
        <w:rPr>
          <w:rFonts w:ascii="Calibri" w:hAnsi="Calibri"/>
          <w:rtl/>
        </w:rPr>
        <w:t xml:space="preserve"> </w:t>
      </w:r>
      <w:r w:rsidRPr="001274FC">
        <w:rPr>
          <w:rFonts w:ascii="Calibri" w:hAnsi="Calibri" w:hint="cs"/>
          <w:rtl/>
        </w:rPr>
        <w:t>שלישית</w:t>
      </w:r>
      <w:r w:rsidRPr="001274FC">
        <w:rPr>
          <w:rFonts w:ascii="Calibri" w:hAnsi="Calibri"/>
          <w:rtl/>
        </w:rPr>
        <w:t xml:space="preserve"> </w:t>
      </w:r>
      <w:r w:rsidRPr="001274FC">
        <w:rPr>
          <w:rFonts w:ascii="Calibri" w:hAnsi="Calibri" w:hint="cs"/>
          <w:rtl/>
        </w:rPr>
        <w:t>לחוק</w:t>
      </w:r>
      <w:r w:rsidRPr="001274FC">
        <w:rPr>
          <w:rFonts w:ascii="Calibri" w:hAnsi="Calibri"/>
          <w:rtl/>
        </w:rPr>
        <w:t xml:space="preserve"> </w:t>
      </w:r>
      <w:r w:rsidRPr="001274FC">
        <w:rPr>
          <w:rFonts w:ascii="Calibri" w:hAnsi="Calibri" w:hint="cs"/>
          <w:rtl/>
        </w:rPr>
        <w:t>להגברת</w:t>
      </w:r>
      <w:r w:rsidRPr="001274FC">
        <w:rPr>
          <w:rFonts w:ascii="Calibri" w:hAnsi="Calibri"/>
          <w:rtl/>
        </w:rPr>
        <w:t xml:space="preserve"> </w:t>
      </w:r>
      <w:r w:rsidRPr="001274FC">
        <w:rPr>
          <w:rFonts w:ascii="Calibri" w:hAnsi="Calibri" w:hint="cs"/>
          <w:rtl/>
        </w:rPr>
        <w:t>האכיפה</w:t>
      </w:r>
      <w:r w:rsidRPr="001274FC">
        <w:rPr>
          <w:rFonts w:ascii="Calibri" w:hAnsi="Calibri"/>
          <w:rtl/>
        </w:rPr>
        <w:t xml:space="preserve"> </w:t>
      </w:r>
      <w:r w:rsidRPr="001274FC">
        <w:rPr>
          <w:rFonts w:ascii="Calibri" w:hAnsi="Calibri" w:hint="cs"/>
          <w:rtl/>
        </w:rPr>
        <w:t>של</w:t>
      </w:r>
      <w:r w:rsidRPr="001274FC">
        <w:rPr>
          <w:rFonts w:ascii="Calibri" w:hAnsi="Calibri"/>
          <w:rtl/>
        </w:rPr>
        <w:t xml:space="preserve"> </w:t>
      </w:r>
      <w:r w:rsidRPr="001274FC">
        <w:rPr>
          <w:rFonts w:ascii="Calibri" w:hAnsi="Calibri" w:hint="cs"/>
          <w:rtl/>
        </w:rPr>
        <w:t>דיני</w:t>
      </w:r>
      <w:r w:rsidRPr="001274FC">
        <w:rPr>
          <w:rFonts w:ascii="Calibri" w:hAnsi="Calibri"/>
          <w:rtl/>
        </w:rPr>
        <w:t xml:space="preserve"> </w:t>
      </w:r>
      <w:r w:rsidRPr="001274FC">
        <w:rPr>
          <w:rFonts w:ascii="Calibri" w:hAnsi="Calibri" w:hint="cs"/>
          <w:rtl/>
        </w:rPr>
        <w:t>העבודה</w:t>
      </w:r>
      <w:r w:rsidRPr="001274FC">
        <w:rPr>
          <w:rFonts w:ascii="Calibri" w:hAnsi="Calibri"/>
          <w:rtl/>
        </w:rPr>
        <w:t xml:space="preserve">, </w:t>
      </w:r>
      <w:proofErr w:type="spellStart"/>
      <w:r w:rsidRPr="001274FC">
        <w:rPr>
          <w:rFonts w:ascii="Calibri" w:hAnsi="Calibri" w:hint="cs"/>
          <w:rtl/>
        </w:rPr>
        <w:t>התשע</w:t>
      </w:r>
      <w:r w:rsidRPr="001274FC">
        <w:rPr>
          <w:rFonts w:ascii="Calibri" w:hAnsi="Calibri"/>
          <w:rtl/>
        </w:rPr>
        <w:t>"</w:t>
      </w:r>
      <w:r w:rsidRPr="001274FC">
        <w:rPr>
          <w:rFonts w:ascii="Calibri" w:hAnsi="Calibri" w:hint="cs"/>
          <w:rtl/>
        </w:rPr>
        <w:t>ב</w:t>
      </w:r>
      <w:proofErr w:type="spellEnd"/>
      <w:r w:rsidRPr="001274FC">
        <w:rPr>
          <w:rFonts w:ascii="Calibri" w:hAnsi="Calibri"/>
          <w:rtl/>
        </w:rPr>
        <w:t>-2011</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מתן חופשה שנתית לפי פרק שני לחוק חופשה שנתית.</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תשלום דמי חופשה לפי סעיפים 10 ו-11 לחוק חופשה שנתית.</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תשלום פדיון חופשה לפי סעיף 13 לחוק חופשה שנתית.</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הע</w:t>
      </w:r>
      <w:r w:rsidRPr="001274FC">
        <w:rPr>
          <w:rFonts w:ascii="Arial" w:hAnsi="Arial" w:hint="cs"/>
          <w:rtl/>
        </w:rPr>
        <w:t>סקה</w:t>
      </w:r>
      <w:r w:rsidRPr="001274FC">
        <w:rPr>
          <w:rFonts w:ascii="Arial" w:hAnsi="Arial"/>
          <w:rtl/>
        </w:rPr>
        <w:t xml:space="preserve"> בשעות נוספות שאינה מותרת או בלא היתר לפי סעיף 6 לחוק שעות עבודה ומנוחה.</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הע</w:t>
      </w:r>
      <w:r w:rsidRPr="001274FC">
        <w:rPr>
          <w:rFonts w:ascii="Arial" w:hAnsi="Arial" w:hint="cs"/>
          <w:rtl/>
        </w:rPr>
        <w:t>סקה</w:t>
      </w:r>
      <w:r w:rsidRPr="001274FC">
        <w:rPr>
          <w:rFonts w:ascii="Arial" w:hAnsi="Arial"/>
          <w:rtl/>
        </w:rPr>
        <w:t xml:space="preserve"> בשעות נוספות או במנוחה השבועית שלא בהתאם להוראות היתר שניתן לפי הוראות</w:t>
      </w:r>
      <w:r w:rsidRPr="001274FC">
        <w:rPr>
          <w:rFonts w:ascii="Arial" w:hAnsi="Arial" w:hint="cs"/>
          <w:rtl/>
        </w:rPr>
        <w:t xml:space="preserve"> </w:t>
      </w:r>
      <w:r w:rsidRPr="001274FC">
        <w:rPr>
          <w:rFonts w:ascii="Arial" w:hAnsi="Arial"/>
          <w:rtl/>
        </w:rPr>
        <w:t>הפרק הרביעי לחוק שעות עבודה ומנוחה.</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הע</w:t>
      </w:r>
      <w:r w:rsidRPr="001274FC">
        <w:rPr>
          <w:rFonts w:ascii="Arial" w:hAnsi="Arial" w:hint="cs"/>
          <w:rtl/>
        </w:rPr>
        <w:t>סקה</w:t>
      </w:r>
      <w:r w:rsidRPr="001274FC">
        <w:rPr>
          <w:rFonts w:ascii="Arial" w:hAnsi="Arial"/>
          <w:rtl/>
        </w:rPr>
        <w:t xml:space="preserve"> במנוחה שבועית בלא היתר, לפי סעיף 9 לחוק שעות עבודה ומנוחה.</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תשלום גמול שעות נוספות לפי סעיף 16 לחוק שעות עבודה ומנוחה.</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תשלום גמול עבודה במנוחה השבועית לפי סעיף 17 לחוק שעות עבודה ומנוחה.</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הע</w:t>
      </w:r>
      <w:r w:rsidRPr="001274FC">
        <w:rPr>
          <w:rFonts w:ascii="Arial" w:hAnsi="Arial" w:hint="cs"/>
          <w:rtl/>
        </w:rPr>
        <w:t>סקה</w:t>
      </w:r>
      <w:r w:rsidRPr="001274FC">
        <w:rPr>
          <w:rFonts w:ascii="Arial" w:hAnsi="Arial"/>
          <w:rtl/>
        </w:rPr>
        <w:t xml:space="preserve"> נער מעבר לשעות העבודה הקבועות בסעיף 20 לחוק עבודת הנוער.</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הע</w:t>
      </w:r>
      <w:r w:rsidRPr="001274FC">
        <w:rPr>
          <w:rFonts w:ascii="Arial" w:hAnsi="Arial" w:hint="cs"/>
          <w:rtl/>
        </w:rPr>
        <w:t>סקה</w:t>
      </w:r>
      <w:r w:rsidRPr="001274FC">
        <w:rPr>
          <w:rFonts w:ascii="Arial" w:hAnsi="Arial"/>
          <w:rtl/>
        </w:rPr>
        <w:t xml:space="preserve"> נער במנוחה השבועית לפי סעיף 21 לחוק עבודת הנוער.</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הע</w:t>
      </w:r>
      <w:r w:rsidRPr="001274FC">
        <w:rPr>
          <w:rFonts w:ascii="Arial" w:hAnsi="Arial" w:hint="cs"/>
          <w:rtl/>
        </w:rPr>
        <w:t>סקה</w:t>
      </w:r>
      <w:r w:rsidRPr="001274FC">
        <w:rPr>
          <w:rFonts w:ascii="Arial" w:hAnsi="Arial"/>
          <w:rtl/>
        </w:rPr>
        <w:t xml:space="preserve"> נער בעבודת לילה בלא היתר לפי סעיף 24 לחוק עבודת הנוער.</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הע</w:t>
      </w:r>
      <w:r w:rsidRPr="001274FC">
        <w:rPr>
          <w:rFonts w:ascii="Arial" w:hAnsi="Arial" w:hint="cs"/>
          <w:rtl/>
        </w:rPr>
        <w:t>סקה</w:t>
      </w:r>
      <w:r w:rsidRPr="001274FC">
        <w:rPr>
          <w:rFonts w:ascii="Arial" w:hAnsi="Arial"/>
          <w:rtl/>
        </w:rPr>
        <w:t xml:space="preserve"> נער בעבודת לילה שלא בהתאם להוראות היתר לפי סעיף 25 לחוק עבודת הנוער.</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ניכוי סכומים משכרו של עובד לפי סעיף 25 לחוק הגנת השכר – כשניכוי הסכומים היה ביזמת המזמין או לפי הוראותיו.</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העברת סכומים שנוכו ליעדם, לפי סעיף 25א לחוק הגנת השכר.</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איסור הלנת שכר לפי סעיף 25ב(ב1)(1) לחוק הגנת השכר.</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 xml:space="preserve">תשלום שכר מינימום לפי </w:t>
      </w:r>
      <w:hyperlink r:id="rId96" w:history="1">
        <w:r w:rsidRPr="001274FC">
          <w:rPr>
            <w:rFonts w:ascii="Arial" w:hAnsi="Arial"/>
            <w:u w:color="3464BA"/>
            <w:rtl/>
          </w:rPr>
          <w:t>חוק שכר מינימום, תשמ"ז 1987</w:t>
        </w:r>
      </w:hyperlink>
      <w:r w:rsidRPr="001274FC">
        <w:rPr>
          <w:rFonts w:ascii="Arial" w:hAnsi="Arial"/>
          <w:rtl/>
        </w:rPr>
        <w:t>.</w:t>
      </w:r>
    </w:p>
    <w:p w:rsidR="00676EFE" w:rsidRPr="001274FC" w:rsidRDefault="00676EFE" w:rsidP="001274FC">
      <w:pPr>
        <w:numPr>
          <w:ilvl w:val="0"/>
          <w:numId w:val="48"/>
        </w:numPr>
        <w:spacing w:after="0" w:line="360" w:lineRule="auto"/>
        <w:ind w:left="237" w:hanging="237"/>
        <w:contextualSpacing/>
        <w:rPr>
          <w:rFonts w:ascii="Arial" w:hAnsi="Arial"/>
          <w:rtl/>
        </w:rPr>
      </w:pPr>
      <w:r w:rsidRPr="001274FC">
        <w:rPr>
          <w:rFonts w:ascii="Arial" w:hAnsi="Arial"/>
          <w:rtl/>
        </w:rPr>
        <w:t xml:space="preserve">תשלום שכר מינימום לפי הסכם קיבוצי כללי ענפי שהורחב בצו הרחבה, לפי סעיף 33יד(ב) לחוק הסכמים קיבוציים, </w:t>
      </w:r>
      <w:proofErr w:type="spellStart"/>
      <w:r w:rsidRPr="001274FC">
        <w:rPr>
          <w:rFonts w:ascii="Arial" w:hAnsi="Arial"/>
          <w:rtl/>
        </w:rPr>
        <w:t>התשי"ז</w:t>
      </w:r>
      <w:proofErr w:type="spellEnd"/>
      <w:r w:rsidRPr="001274FC">
        <w:rPr>
          <w:rFonts w:ascii="Arial" w:hAnsi="Arial"/>
          <w:rtl/>
        </w:rPr>
        <w:t>-1957.</w:t>
      </w:r>
    </w:p>
    <w:p w:rsidR="00676EFE" w:rsidRPr="001274FC" w:rsidRDefault="00676EFE" w:rsidP="001274FC">
      <w:pPr>
        <w:numPr>
          <w:ilvl w:val="0"/>
          <w:numId w:val="48"/>
        </w:numPr>
        <w:spacing w:after="0" w:line="360" w:lineRule="auto"/>
        <w:ind w:left="237" w:hanging="237"/>
        <w:contextualSpacing/>
        <w:rPr>
          <w:rFonts w:ascii="Arial" w:hAnsi="Arial"/>
        </w:rPr>
      </w:pPr>
      <w:r w:rsidRPr="001274FC">
        <w:rPr>
          <w:rFonts w:ascii="Arial" w:hAnsi="Arial"/>
          <w:rtl/>
        </w:rPr>
        <w:t>תשלומים מכוח צווי הרחבה בעניין פנסיה.</w:t>
      </w:r>
    </w:p>
    <w:p w:rsidR="00676EFE" w:rsidRPr="00F87C7E" w:rsidRDefault="00676EFE" w:rsidP="007B726D">
      <w:pPr>
        <w:pageBreakBefore/>
        <w:pBdr>
          <w:top w:val="single" w:sz="6" w:space="1" w:color="auto"/>
          <w:bottom w:val="single" w:sz="6" w:space="1" w:color="auto"/>
        </w:pBdr>
        <w:shd w:val="clear" w:color="auto" w:fill="4F81BD"/>
        <w:spacing w:before="240" w:after="60" w:line="360" w:lineRule="auto"/>
        <w:jc w:val="center"/>
        <w:outlineLvl w:val="0"/>
        <w:rPr>
          <w:rFonts w:ascii="Arial" w:hAnsi="Arial"/>
          <w:b/>
          <w:bCs/>
          <w:color w:val="FFFFFF"/>
          <w:spacing w:val="-10"/>
          <w:kern w:val="28"/>
          <w:rtl/>
        </w:rPr>
      </w:pPr>
      <w:bookmarkStart w:id="46" w:name="נספח_ד"/>
      <w:bookmarkEnd w:id="46"/>
      <w:r w:rsidRPr="00F87C7E">
        <w:rPr>
          <w:rFonts w:ascii="Arial" w:hAnsi="Arial" w:hint="cs"/>
          <w:b/>
          <w:bCs/>
          <w:color w:val="FFFFFF"/>
          <w:spacing w:val="-10"/>
          <w:kern w:val="28"/>
          <w:rtl/>
        </w:rPr>
        <w:lastRenderedPageBreak/>
        <w:t>נספח ד</w:t>
      </w:r>
    </w:p>
    <w:p w:rsidR="00676EFE" w:rsidRPr="00F87C7E" w:rsidRDefault="00676EFE" w:rsidP="007B726D">
      <w:pPr>
        <w:pBdr>
          <w:bottom w:val="single" w:sz="6" w:space="1" w:color="1F497D"/>
        </w:pBdr>
        <w:spacing w:after="60" w:line="360" w:lineRule="auto"/>
        <w:jc w:val="center"/>
        <w:outlineLvl w:val="1"/>
        <w:rPr>
          <w:rFonts w:ascii="Calibri" w:hAnsi="Calibri"/>
          <w:b/>
          <w:bCs/>
          <w:color w:val="FFFFFF"/>
          <w:kern w:val="28"/>
          <w:rtl/>
        </w:rPr>
      </w:pPr>
      <w:r w:rsidRPr="00F87C7E">
        <w:rPr>
          <w:rFonts w:ascii="Calibri" w:hAnsi="Calibri" w:hint="cs"/>
          <w:rtl/>
        </w:rPr>
        <w:t>רשימת צווי הרחבה</w:t>
      </w:r>
    </w:p>
    <w:p w:rsidR="00676EFE" w:rsidRPr="00F87C7E" w:rsidRDefault="00676EFE" w:rsidP="007B726D">
      <w:pPr>
        <w:numPr>
          <w:ilvl w:val="0"/>
          <w:numId w:val="44"/>
        </w:numPr>
        <w:spacing w:after="0" w:line="360" w:lineRule="auto"/>
        <w:contextualSpacing/>
        <w:jc w:val="left"/>
        <w:rPr>
          <w:rFonts w:ascii="Arial" w:hAnsi="Arial"/>
          <w:rtl/>
        </w:rPr>
      </w:pPr>
      <w:r w:rsidRPr="00F87C7E">
        <w:rPr>
          <w:rFonts w:ascii="Arial" w:hAnsi="Arial"/>
          <w:rtl/>
        </w:rPr>
        <w:t>צו הרחבה בדבר תשלום דמי הבראה.</w:t>
      </w:r>
    </w:p>
    <w:p w:rsidR="00676EFE" w:rsidRPr="00F87C7E" w:rsidRDefault="00676EFE" w:rsidP="007B726D">
      <w:pPr>
        <w:numPr>
          <w:ilvl w:val="0"/>
          <w:numId w:val="44"/>
        </w:numPr>
        <w:spacing w:after="0" w:line="360" w:lineRule="auto"/>
        <w:contextualSpacing/>
        <w:jc w:val="left"/>
        <w:rPr>
          <w:rFonts w:ascii="Arial" w:hAnsi="Arial"/>
          <w:rtl/>
        </w:rPr>
      </w:pPr>
      <w:r w:rsidRPr="00F87C7E">
        <w:rPr>
          <w:rFonts w:ascii="Arial" w:hAnsi="Arial"/>
          <w:rtl/>
        </w:rPr>
        <w:t>צו הרחבה לעניין השתתפות המעביד בהוצאות נסיעה לעבודה וממנה.</w:t>
      </w:r>
    </w:p>
    <w:p w:rsidR="00676EFE" w:rsidRPr="00F87C7E" w:rsidRDefault="00676EFE" w:rsidP="007B726D">
      <w:pPr>
        <w:numPr>
          <w:ilvl w:val="0"/>
          <w:numId w:val="44"/>
        </w:numPr>
        <w:spacing w:after="0" w:line="360" w:lineRule="auto"/>
        <w:contextualSpacing/>
        <w:jc w:val="left"/>
        <w:rPr>
          <w:rFonts w:ascii="Arial" w:hAnsi="Arial"/>
          <w:rtl/>
        </w:rPr>
      </w:pPr>
      <w:r w:rsidRPr="00F87C7E">
        <w:rPr>
          <w:rFonts w:ascii="Arial" w:hAnsi="Arial"/>
          <w:rtl/>
        </w:rPr>
        <w:t>צו הרחבה לפנסיה חובה.</w:t>
      </w:r>
    </w:p>
    <w:p w:rsidR="00676EFE" w:rsidRPr="00F87C7E" w:rsidRDefault="00676EFE" w:rsidP="007B726D">
      <w:pPr>
        <w:numPr>
          <w:ilvl w:val="0"/>
          <w:numId w:val="44"/>
        </w:numPr>
        <w:spacing w:after="0" w:line="360" w:lineRule="auto"/>
        <w:contextualSpacing/>
        <w:jc w:val="left"/>
        <w:rPr>
          <w:rFonts w:ascii="Arial" w:hAnsi="Arial"/>
          <w:rtl/>
        </w:rPr>
      </w:pPr>
      <w:r w:rsidRPr="00F87C7E">
        <w:rPr>
          <w:rFonts w:ascii="Arial" w:hAnsi="Arial"/>
          <w:rtl/>
        </w:rPr>
        <w:t>צו הרחבה לעניין דמי חג.</w:t>
      </w:r>
    </w:p>
    <w:p w:rsidR="00676EFE" w:rsidRPr="00F87C7E" w:rsidRDefault="00676EFE" w:rsidP="007B726D">
      <w:pPr>
        <w:numPr>
          <w:ilvl w:val="0"/>
          <w:numId w:val="44"/>
        </w:numPr>
        <w:spacing w:after="0" w:line="360" w:lineRule="auto"/>
        <w:contextualSpacing/>
        <w:jc w:val="left"/>
        <w:rPr>
          <w:rFonts w:ascii="Arial" w:hAnsi="Arial"/>
          <w:rtl/>
        </w:rPr>
      </w:pPr>
      <w:r w:rsidRPr="00F87C7E">
        <w:rPr>
          <w:rFonts w:ascii="Arial" w:hAnsi="Arial"/>
          <w:rtl/>
        </w:rPr>
        <w:t>צו הרחבה בדבר תשלום תוספת יוקר.</w:t>
      </w:r>
    </w:p>
    <w:p w:rsidR="00676EFE" w:rsidRPr="00F87C7E" w:rsidRDefault="00676EFE" w:rsidP="007B726D">
      <w:pPr>
        <w:numPr>
          <w:ilvl w:val="0"/>
          <w:numId w:val="44"/>
        </w:numPr>
        <w:spacing w:after="0" w:line="360" w:lineRule="auto"/>
        <w:contextualSpacing/>
        <w:jc w:val="left"/>
        <w:rPr>
          <w:rFonts w:ascii="Arial" w:hAnsi="Arial"/>
          <w:rtl/>
        </w:rPr>
      </w:pPr>
      <w:r w:rsidRPr="00F87C7E">
        <w:rPr>
          <w:rFonts w:ascii="Arial" w:hAnsi="Arial"/>
          <w:rtl/>
        </w:rPr>
        <w:t>צו הרחבה בענף הניקיון ואחזקה 1979.</w:t>
      </w:r>
    </w:p>
    <w:p w:rsidR="00676EFE" w:rsidRPr="00F87C7E" w:rsidRDefault="00676EFE" w:rsidP="007B726D">
      <w:pPr>
        <w:numPr>
          <w:ilvl w:val="0"/>
          <w:numId w:val="44"/>
        </w:numPr>
        <w:spacing w:after="0" w:line="360" w:lineRule="auto"/>
        <w:contextualSpacing/>
        <w:jc w:val="left"/>
        <w:rPr>
          <w:rFonts w:ascii="Arial" w:hAnsi="Arial"/>
        </w:rPr>
      </w:pPr>
      <w:r w:rsidRPr="00F87C7E">
        <w:rPr>
          <w:rFonts w:ascii="Arial" w:hAnsi="Arial"/>
          <w:rtl/>
        </w:rPr>
        <w:t>צו הרחבה בענף השמירה 2009.</w:t>
      </w:r>
    </w:p>
    <w:p w:rsidR="00676EFE" w:rsidRPr="00C54C73" w:rsidRDefault="00676EFE" w:rsidP="007B726D">
      <w:pPr>
        <w:bidi w:val="0"/>
        <w:spacing w:after="0" w:line="360" w:lineRule="auto"/>
        <w:jc w:val="left"/>
        <w:rPr>
          <w:rFonts w:ascii="Arial" w:hAnsi="Arial" w:cs="Arial"/>
          <w:b/>
          <w:bCs/>
          <w:color w:val="FFFFFF"/>
          <w:spacing w:val="-10"/>
          <w:kern w:val="28"/>
        </w:rPr>
      </w:pPr>
      <w:r w:rsidRPr="00F87C7E">
        <w:rPr>
          <w:rFonts w:ascii="Arial" w:hAnsi="Arial"/>
        </w:rPr>
        <w:br w:type="page"/>
      </w:r>
      <w:bookmarkStart w:id="47" w:name="נספח_ה"/>
      <w:bookmarkEnd w:id="47"/>
      <w:r w:rsidRPr="00C54C73">
        <w:rPr>
          <w:rFonts w:ascii="Arial" w:hAnsi="Arial" w:cs="Arial" w:hint="cs"/>
          <w:b/>
          <w:bCs/>
          <w:color w:val="FFFFFF"/>
          <w:spacing w:val="-10"/>
          <w:kern w:val="28"/>
          <w:rtl/>
        </w:rPr>
        <w:lastRenderedPageBreak/>
        <w:t>נספח ה</w:t>
      </w:r>
    </w:p>
    <w:p w:rsidR="00676EFE" w:rsidRPr="001274FC" w:rsidRDefault="00676EFE" w:rsidP="001274FC">
      <w:pPr>
        <w:spacing w:after="0" w:line="360" w:lineRule="auto"/>
        <w:contextualSpacing/>
        <w:jc w:val="left"/>
        <w:rPr>
          <w:rFonts w:ascii="Arial" w:hAnsi="Arial"/>
        </w:rPr>
      </w:pPr>
      <w:r w:rsidRPr="001274FC">
        <w:rPr>
          <w:rFonts w:ascii="Arial" w:hAnsi="Arial" w:hint="cs"/>
          <w:rtl/>
        </w:rPr>
        <w:t>הצהרה</w:t>
      </w:r>
      <w:r w:rsidRPr="001274FC">
        <w:rPr>
          <w:rFonts w:ascii="Arial" w:hAnsi="Arial"/>
          <w:rtl/>
        </w:rPr>
        <w:t xml:space="preserve"> </w:t>
      </w:r>
      <w:r w:rsidRPr="001274FC">
        <w:rPr>
          <w:rFonts w:ascii="Arial" w:hAnsi="Arial" w:hint="cs"/>
          <w:rtl/>
        </w:rPr>
        <w:t>בדבר</w:t>
      </w:r>
      <w:r w:rsidRPr="001274FC">
        <w:rPr>
          <w:rFonts w:ascii="Arial" w:hAnsi="Arial"/>
          <w:rtl/>
        </w:rPr>
        <w:t xml:space="preserve"> </w:t>
      </w:r>
      <w:r w:rsidRPr="001274FC">
        <w:rPr>
          <w:rFonts w:ascii="Arial" w:hAnsi="Arial" w:hint="cs"/>
          <w:rtl/>
        </w:rPr>
        <w:t>תשלום</w:t>
      </w:r>
      <w:r w:rsidRPr="001274FC">
        <w:rPr>
          <w:rFonts w:ascii="Arial" w:hAnsi="Arial"/>
          <w:rtl/>
        </w:rPr>
        <w:t xml:space="preserve"> </w:t>
      </w:r>
      <w:r w:rsidRPr="001274FC">
        <w:rPr>
          <w:rFonts w:ascii="Arial" w:hAnsi="Arial" w:hint="cs"/>
          <w:rtl/>
        </w:rPr>
        <w:t>שכר</w:t>
      </w:r>
      <w:r w:rsidRPr="001274FC">
        <w:rPr>
          <w:rFonts w:ascii="Arial" w:hAnsi="Arial"/>
          <w:rtl/>
        </w:rPr>
        <w:t xml:space="preserve"> </w:t>
      </w:r>
      <w:r w:rsidRPr="001274FC">
        <w:rPr>
          <w:rFonts w:ascii="Arial" w:hAnsi="Arial" w:hint="cs"/>
          <w:rtl/>
        </w:rPr>
        <w:t>מינימום</w:t>
      </w:r>
      <w:r w:rsidRPr="001274FC">
        <w:rPr>
          <w:rFonts w:ascii="Arial" w:hAnsi="Arial"/>
          <w:rtl/>
        </w:rPr>
        <w:t xml:space="preserve"> </w:t>
      </w:r>
      <w:r w:rsidRPr="001274FC">
        <w:rPr>
          <w:rFonts w:ascii="Arial" w:hAnsi="Arial" w:hint="cs"/>
          <w:rtl/>
        </w:rPr>
        <w:t>והיעדר</w:t>
      </w:r>
      <w:r w:rsidRPr="001274FC">
        <w:rPr>
          <w:rFonts w:ascii="Arial" w:hAnsi="Arial"/>
          <w:rtl/>
        </w:rPr>
        <w:t xml:space="preserve"> </w:t>
      </w:r>
      <w:r w:rsidRPr="001274FC">
        <w:rPr>
          <w:rFonts w:ascii="Arial" w:hAnsi="Arial" w:hint="cs"/>
          <w:rtl/>
        </w:rPr>
        <w:t>הפרות</w:t>
      </w:r>
      <w:r w:rsidRPr="001274FC">
        <w:rPr>
          <w:rFonts w:ascii="Arial" w:hAnsi="Arial"/>
          <w:rtl/>
        </w:rPr>
        <w:t xml:space="preserve"> </w:t>
      </w:r>
      <w:r w:rsidRPr="001274FC">
        <w:rPr>
          <w:rFonts w:ascii="Arial" w:hAnsi="Arial" w:hint="cs"/>
          <w:rtl/>
        </w:rPr>
        <w:t>בדיני</w:t>
      </w:r>
      <w:r w:rsidRPr="001274FC">
        <w:rPr>
          <w:rFonts w:ascii="Arial" w:hAnsi="Arial"/>
          <w:rtl/>
        </w:rPr>
        <w:t xml:space="preserve"> </w:t>
      </w:r>
      <w:r w:rsidRPr="001274FC">
        <w:rPr>
          <w:rFonts w:ascii="Arial" w:hAnsi="Arial" w:hint="cs"/>
          <w:rtl/>
        </w:rPr>
        <w:t>עבודה</w:t>
      </w:r>
      <w:r w:rsidRPr="001274FC">
        <w:rPr>
          <w:rFonts w:ascii="Arial" w:hAnsi="Arial"/>
          <w:rtl/>
        </w:rPr>
        <w:t xml:space="preserve"> </w:t>
      </w:r>
      <w:r w:rsidRPr="001274FC">
        <w:rPr>
          <w:rFonts w:ascii="Arial" w:hAnsi="Arial" w:hint="cs"/>
          <w:rtl/>
        </w:rPr>
        <w:t>במסגרת</w:t>
      </w:r>
      <w:r w:rsidRPr="001274FC">
        <w:rPr>
          <w:rFonts w:ascii="Arial" w:hAnsi="Arial"/>
          <w:rtl/>
        </w:rPr>
        <w:t xml:space="preserve"> </w:t>
      </w:r>
      <w:r w:rsidRPr="001274FC">
        <w:rPr>
          <w:rFonts w:ascii="Arial" w:hAnsi="Arial" w:hint="cs"/>
          <w:rtl/>
        </w:rPr>
        <w:t>ההתקשרות</w:t>
      </w:r>
      <w:r w:rsidRPr="001274FC">
        <w:rPr>
          <w:rFonts w:ascii="Arial" w:hAnsi="Arial"/>
          <w:rtl/>
        </w:rPr>
        <w:t xml:space="preserve"> </w:t>
      </w:r>
      <w:r w:rsidRPr="001274FC">
        <w:rPr>
          <w:rFonts w:ascii="Arial" w:hAnsi="Arial" w:hint="cs"/>
          <w:rtl/>
        </w:rPr>
        <w:t>עם</w:t>
      </w:r>
      <w:r w:rsidRPr="001274FC">
        <w:rPr>
          <w:rFonts w:ascii="Arial" w:hAnsi="Arial"/>
          <w:rtl/>
        </w:rPr>
        <w:t xml:space="preserve"> </w:t>
      </w:r>
      <w:r w:rsidRPr="001274FC">
        <w:rPr>
          <w:rFonts w:ascii="Arial" w:hAnsi="Arial" w:hint="cs"/>
          <w:rtl/>
        </w:rPr>
        <w:t>משרד</w:t>
      </w:r>
      <w:r w:rsidRPr="001274FC">
        <w:rPr>
          <w:rFonts w:ascii="Arial" w:hAnsi="Arial"/>
          <w:rtl/>
        </w:rPr>
        <w:t xml:space="preserve"> </w:t>
      </w:r>
      <w:r w:rsidRPr="001274FC">
        <w:rPr>
          <w:rFonts w:ascii="Arial" w:hAnsi="Arial"/>
        </w:rPr>
        <w:t xml:space="preserve"> xxx</w:t>
      </w:r>
      <w:r w:rsidRPr="001274FC">
        <w:rPr>
          <w:rFonts w:ascii="Arial" w:hAnsi="Arial" w:hint="cs"/>
          <w:rtl/>
        </w:rPr>
        <w:t>וחוות</w:t>
      </w:r>
      <w:r w:rsidRPr="001274FC">
        <w:rPr>
          <w:rFonts w:ascii="Arial" w:hAnsi="Arial"/>
          <w:rtl/>
        </w:rPr>
        <w:t xml:space="preserve"> </w:t>
      </w:r>
      <w:r w:rsidRPr="001274FC">
        <w:rPr>
          <w:rFonts w:ascii="Arial" w:hAnsi="Arial" w:hint="cs"/>
          <w:rtl/>
        </w:rPr>
        <w:t>דעת רואה חשבון על הצהרת הנהלה:</w:t>
      </w:r>
    </w:p>
    <w:p w:rsidR="00676EFE" w:rsidRPr="001274FC" w:rsidRDefault="00676EFE" w:rsidP="007B726D">
      <w:pPr>
        <w:spacing w:before="240" w:after="0" w:line="360" w:lineRule="auto"/>
        <w:jc w:val="right"/>
        <w:rPr>
          <w:rFonts w:ascii="Arial" w:hAnsi="Arial"/>
          <w:rtl/>
        </w:rPr>
      </w:pPr>
      <w:r w:rsidRPr="001274FC">
        <w:rPr>
          <w:rFonts w:ascii="Arial" w:hAnsi="Arial"/>
          <w:rtl/>
        </w:rPr>
        <w:tab/>
        <w:t xml:space="preserve">תאריך: </w:t>
      </w:r>
      <w:r w:rsidRPr="001274FC">
        <w:rPr>
          <w:rFonts w:ascii="Arial" w:hAnsi="Arial"/>
        </w:rPr>
        <w:t>XX/MM/YY</w:t>
      </w:r>
    </w:p>
    <w:p w:rsidR="00676EFE" w:rsidRPr="001274FC" w:rsidRDefault="00676EFE" w:rsidP="007B726D">
      <w:pPr>
        <w:spacing w:after="0" w:line="360" w:lineRule="auto"/>
        <w:jc w:val="left"/>
        <w:rPr>
          <w:rFonts w:ascii="Arial" w:hAnsi="Arial"/>
          <w:rtl/>
        </w:rPr>
      </w:pPr>
      <w:r w:rsidRPr="001274FC">
        <w:rPr>
          <w:rFonts w:ascii="Arial" w:hAnsi="Arial"/>
          <w:rtl/>
        </w:rPr>
        <w:t xml:space="preserve">לכבוד </w:t>
      </w:r>
    </w:p>
    <w:p w:rsidR="00676EFE" w:rsidRPr="001274FC" w:rsidRDefault="00676EFE" w:rsidP="007B726D">
      <w:pPr>
        <w:spacing w:after="0" w:line="360" w:lineRule="auto"/>
        <w:jc w:val="left"/>
        <w:rPr>
          <w:rFonts w:ascii="Arial" w:hAnsi="Arial"/>
          <w:rtl/>
        </w:rPr>
      </w:pPr>
      <w:r w:rsidRPr="001274FC">
        <w:rPr>
          <w:rFonts w:ascii="Arial" w:hAnsi="Arial"/>
          <w:rtl/>
        </w:rPr>
        <w:t>משרד ממשלתי</w:t>
      </w:r>
    </w:p>
    <w:p w:rsidR="00676EFE" w:rsidRPr="001274FC" w:rsidRDefault="00676EFE" w:rsidP="007B726D">
      <w:pPr>
        <w:spacing w:after="0" w:line="360" w:lineRule="auto"/>
        <w:jc w:val="left"/>
        <w:rPr>
          <w:rFonts w:ascii="Arial" w:hAnsi="Arial"/>
          <w:rtl/>
        </w:rPr>
      </w:pPr>
      <w:r w:rsidRPr="001274FC">
        <w:rPr>
          <w:rFonts w:ascii="Arial" w:hAnsi="Arial"/>
          <w:rtl/>
        </w:rPr>
        <w:t>_____________</w:t>
      </w:r>
    </w:p>
    <w:p w:rsidR="00676EFE" w:rsidRPr="001274FC" w:rsidRDefault="00676EFE" w:rsidP="007B726D">
      <w:pPr>
        <w:spacing w:after="0" w:line="360" w:lineRule="auto"/>
        <w:jc w:val="left"/>
        <w:rPr>
          <w:rFonts w:ascii="Arial" w:hAnsi="Arial"/>
          <w:rtl/>
        </w:rPr>
      </w:pPr>
    </w:p>
    <w:p w:rsidR="00676EFE" w:rsidRPr="001274FC" w:rsidRDefault="00676EFE" w:rsidP="007B726D">
      <w:pPr>
        <w:spacing w:after="0" w:line="360" w:lineRule="auto"/>
        <w:jc w:val="left"/>
        <w:rPr>
          <w:rFonts w:ascii="Arial" w:hAnsi="Arial"/>
          <w:rtl/>
        </w:rPr>
      </w:pPr>
      <w:r w:rsidRPr="001274FC">
        <w:rPr>
          <w:rFonts w:ascii="Arial" w:hAnsi="Arial"/>
          <w:rtl/>
        </w:rPr>
        <w:t>א.ג.נ.,</w:t>
      </w:r>
    </w:p>
    <w:p w:rsidR="00676EFE" w:rsidRPr="001274FC" w:rsidRDefault="00676EFE" w:rsidP="007B726D">
      <w:pPr>
        <w:spacing w:after="0" w:line="360" w:lineRule="auto"/>
        <w:jc w:val="left"/>
        <w:rPr>
          <w:rFonts w:ascii="Arial" w:hAnsi="Arial"/>
          <w:rtl/>
        </w:rPr>
      </w:pPr>
    </w:p>
    <w:p w:rsidR="00676EFE" w:rsidRPr="001274FC" w:rsidRDefault="00676EFE" w:rsidP="007B726D">
      <w:pPr>
        <w:spacing w:after="0" w:line="360" w:lineRule="auto"/>
        <w:jc w:val="center"/>
        <w:rPr>
          <w:rFonts w:ascii="Arial" w:hAnsi="Arial"/>
          <w:b/>
          <w:bCs/>
          <w:u w:val="single"/>
          <w:rtl/>
        </w:rPr>
      </w:pPr>
      <w:r w:rsidRPr="001274FC">
        <w:rPr>
          <w:rFonts w:ascii="Arial" w:hAnsi="Arial"/>
          <w:rtl/>
        </w:rPr>
        <w:t xml:space="preserve">הנדון: </w:t>
      </w:r>
      <w:r w:rsidRPr="001274FC">
        <w:rPr>
          <w:rFonts w:ascii="Arial" w:hAnsi="Arial"/>
          <w:b/>
          <w:bCs/>
          <w:u w:val="single"/>
          <w:rtl/>
        </w:rPr>
        <w:t xml:space="preserve">הצהרה בדבר תשלום שכר מינימום והיעדר הפרות בדיני עבודה במסגרת ההתקשרות עם משרד </w:t>
      </w:r>
      <w:r w:rsidRPr="001274FC">
        <w:rPr>
          <w:rFonts w:ascii="Arial" w:hAnsi="Arial"/>
          <w:b/>
          <w:bCs/>
          <w:u w:val="single"/>
        </w:rPr>
        <w:t>XXX</w:t>
      </w:r>
      <w:r w:rsidRPr="001274FC">
        <w:rPr>
          <w:rFonts w:ascii="Arial" w:hAnsi="Arial"/>
          <w:b/>
          <w:bCs/>
          <w:u w:val="single"/>
          <w:rtl/>
        </w:rPr>
        <w:t xml:space="preserve"> </w:t>
      </w:r>
    </w:p>
    <w:p w:rsidR="00676EFE" w:rsidRPr="001274FC" w:rsidRDefault="00676EFE" w:rsidP="007B726D">
      <w:pPr>
        <w:spacing w:after="0" w:line="360" w:lineRule="auto"/>
        <w:jc w:val="left"/>
        <w:rPr>
          <w:rFonts w:ascii="Arial" w:hAnsi="Arial"/>
          <w:rtl/>
        </w:rPr>
      </w:pPr>
    </w:p>
    <w:p w:rsidR="00676EFE" w:rsidRPr="001274FC" w:rsidRDefault="00676EFE" w:rsidP="001274FC">
      <w:pPr>
        <w:spacing w:after="0" w:line="360" w:lineRule="auto"/>
        <w:rPr>
          <w:rFonts w:ascii="Arial" w:hAnsi="Arial"/>
          <w:rtl/>
        </w:rPr>
      </w:pPr>
      <w:r w:rsidRPr="001274FC">
        <w:rPr>
          <w:rFonts w:ascii="Arial" w:hAnsi="Arial"/>
          <w:rtl/>
        </w:rPr>
        <w:t>אני הח"מ</w:t>
      </w:r>
      <w:r w:rsidRPr="001274FC">
        <w:rPr>
          <w:rFonts w:ascii="Arial" w:hAnsi="Arial"/>
          <w:u w:val="single"/>
          <w:rtl/>
        </w:rPr>
        <w:t xml:space="preserve">    </w:t>
      </w:r>
      <w:r w:rsidRPr="001274FC">
        <w:rPr>
          <w:rFonts w:ascii="Arial" w:hAnsi="Arial"/>
          <w:u w:val="single"/>
        </w:rPr>
        <w:t xml:space="preserve">    </w:t>
      </w:r>
      <w:r w:rsidRPr="001274FC">
        <w:rPr>
          <w:rFonts w:ascii="Arial" w:hAnsi="Arial"/>
          <w:u w:val="single"/>
          <w:rtl/>
        </w:rPr>
        <w:t xml:space="preserve">        </w:t>
      </w:r>
      <w:r w:rsidRPr="001274FC">
        <w:rPr>
          <w:rFonts w:ascii="Arial" w:hAnsi="Arial"/>
          <w:u w:val="single"/>
        </w:rPr>
        <w:t xml:space="preserve">       </w:t>
      </w:r>
      <w:r w:rsidRPr="001274FC">
        <w:rPr>
          <w:rFonts w:ascii="Arial" w:hAnsi="Arial"/>
          <w:u w:val="single"/>
          <w:rtl/>
        </w:rPr>
        <w:t xml:space="preserve">      </w:t>
      </w:r>
      <w:r w:rsidRPr="001274FC">
        <w:rPr>
          <w:rFonts w:ascii="Arial" w:hAnsi="Arial"/>
          <w:rtl/>
        </w:rPr>
        <w:t xml:space="preserve"> מנכ"ל </w:t>
      </w:r>
      <w:r w:rsidRPr="001274FC">
        <w:rPr>
          <w:rFonts w:ascii="Arial" w:hAnsi="Arial"/>
          <w:u w:val="single"/>
          <w:rtl/>
        </w:rPr>
        <w:t xml:space="preserve">ו-                                      </w:t>
      </w:r>
      <w:r w:rsidRPr="001274FC">
        <w:rPr>
          <w:rFonts w:ascii="Arial" w:hAnsi="Arial"/>
          <w:rtl/>
        </w:rPr>
        <w:t>סמנכ"ל הכספים של חברת ___________ (להלן : "</w:t>
      </w:r>
      <w:r w:rsidRPr="001274FC">
        <w:rPr>
          <w:rFonts w:ascii="Arial" w:hAnsi="Arial"/>
          <w:b/>
          <w:bCs/>
          <w:rtl/>
        </w:rPr>
        <w:t>החברה</w:t>
      </w:r>
      <w:r w:rsidRPr="001274FC">
        <w:rPr>
          <w:rFonts w:ascii="Arial" w:hAnsi="Arial"/>
          <w:rtl/>
        </w:rPr>
        <w:t xml:space="preserve"> ")</w:t>
      </w:r>
    </w:p>
    <w:p w:rsidR="00676EFE" w:rsidRPr="001274FC" w:rsidRDefault="00676EFE" w:rsidP="001274FC">
      <w:pPr>
        <w:spacing w:after="0" w:line="360" w:lineRule="auto"/>
        <w:rPr>
          <w:rFonts w:ascii="Arial" w:hAnsi="Arial"/>
          <w:rtl/>
        </w:rPr>
      </w:pPr>
      <w:r w:rsidRPr="001274FC">
        <w:rPr>
          <w:rFonts w:ascii="Arial" w:hAnsi="Arial"/>
          <w:rtl/>
        </w:rPr>
        <w:t>מצהירים בזאת כדלקמן:</w:t>
      </w:r>
    </w:p>
    <w:p w:rsidR="00676EFE" w:rsidRPr="001274FC" w:rsidRDefault="00676EFE" w:rsidP="001274FC">
      <w:pPr>
        <w:numPr>
          <w:ilvl w:val="0"/>
          <w:numId w:val="45"/>
        </w:numPr>
        <w:spacing w:after="0" w:line="360" w:lineRule="auto"/>
        <w:rPr>
          <w:rFonts w:ascii="Arial" w:hAnsi="Arial"/>
        </w:rPr>
      </w:pPr>
      <w:r w:rsidRPr="001274FC">
        <w:rPr>
          <w:rFonts w:ascii="Arial" w:hAnsi="Arial"/>
          <w:rtl/>
        </w:rPr>
        <w:t xml:space="preserve">החברה ח.פ. מספר __________ שילמה בקביעות לכל עובדיה המועסקים  במסגרת ההתקשרות שבנדון, שכר שאינו נמוך משכר המינימום לפי חוק שכר מינימום </w:t>
      </w:r>
      <w:proofErr w:type="spellStart"/>
      <w:r w:rsidRPr="001274FC">
        <w:rPr>
          <w:rFonts w:ascii="Arial" w:hAnsi="Arial"/>
          <w:rtl/>
        </w:rPr>
        <w:t>התשמ"ז</w:t>
      </w:r>
      <w:proofErr w:type="spellEnd"/>
      <w:r w:rsidRPr="001274FC">
        <w:rPr>
          <w:rFonts w:ascii="Arial" w:hAnsi="Arial"/>
          <w:rtl/>
        </w:rPr>
        <w:t>-1987 ותקנותיו וכן הבראה, גמל ופיצויים/פנסיה  בהתאם להסכם ההתקשרות שבנדון.</w:t>
      </w:r>
    </w:p>
    <w:p w:rsidR="00676EFE" w:rsidRPr="001274FC" w:rsidRDefault="00676EFE" w:rsidP="001274FC">
      <w:pPr>
        <w:numPr>
          <w:ilvl w:val="0"/>
          <w:numId w:val="45"/>
        </w:numPr>
        <w:spacing w:after="0" w:line="360" w:lineRule="auto"/>
        <w:rPr>
          <w:rFonts w:ascii="Arial" w:hAnsi="Arial"/>
        </w:rPr>
      </w:pPr>
      <w:r w:rsidRPr="001274FC">
        <w:rPr>
          <w:rFonts w:ascii="Arial" w:hAnsi="Arial"/>
          <w:rtl/>
        </w:rPr>
        <w:t xml:space="preserve">בנוסף, החברה לא הפרה את חוק חובת עבודת הנוער, </w:t>
      </w:r>
      <w:proofErr w:type="spellStart"/>
      <w:r w:rsidRPr="001274FC">
        <w:rPr>
          <w:rFonts w:ascii="Arial" w:hAnsi="Arial"/>
          <w:rtl/>
        </w:rPr>
        <w:t>התשי"ג</w:t>
      </w:r>
      <w:proofErr w:type="spellEnd"/>
      <w:r w:rsidRPr="001274FC">
        <w:rPr>
          <w:rFonts w:ascii="Arial" w:hAnsi="Arial"/>
          <w:rtl/>
        </w:rPr>
        <w:t>-1953 במסגרת ההתקשרות.</w:t>
      </w:r>
    </w:p>
    <w:p w:rsidR="00676EFE" w:rsidRPr="001274FC" w:rsidRDefault="00676EFE" w:rsidP="001274FC">
      <w:pPr>
        <w:spacing w:after="0" w:line="360" w:lineRule="auto"/>
        <w:rPr>
          <w:rFonts w:ascii="Arial" w:hAnsi="Arial"/>
          <w:rtl/>
        </w:rPr>
      </w:pPr>
    </w:p>
    <w:p w:rsidR="00676EFE" w:rsidRPr="001274FC" w:rsidRDefault="00676EFE" w:rsidP="001274FC">
      <w:pPr>
        <w:spacing w:after="0" w:line="360" w:lineRule="auto"/>
        <w:rPr>
          <w:rFonts w:ascii="Arial" w:hAnsi="Arial"/>
          <w:rtl/>
        </w:rPr>
      </w:pPr>
    </w:p>
    <w:p w:rsidR="00676EFE" w:rsidRPr="001274FC" w:rsidRDefault="00676EFE" w:rsidP="001274FC">
      <w:pPr>
        <w:spacing w:after="0" w:line="360" w:lineRule="auto"/>
        <w:rPr>
          <w:rFonts w:ascii="Arial" w:hAnsi="Arial"/>
          <w:rtl/>
        </w:rPr>
      </w:pPr>
      <w:r w:rsidRPr="001274FC">
        <w:rPr>
          <w:rFonts w:ascii="Arial" w:hAnsi="Arial"/>
          <w:rtl/>
        </w:rPr>
        <w:t>על החתום:</w:t>
      </w:r>
    </w:p>
    <w:p w:rsidR="00676EFE" w:rsidRPr="001274FC" w:rsidRDefault="00676EFE" w:rsidP="001274FC">
      <w:pPr>
        <w:spacing w:after="0" w:line="360" w:lineRule="auto"/>
        <w:rPr>
          <w:rFonts w:ascii="Arial" w:hAnsi="Arial"/>
          <w:rtl/>
        </w:rPr>
      </w:pPr>
    </w:p>
    <w:p w:rsidR="00676EFE" w:rsidRPr="001274FC" w:rsidRDefault="00676EFE" w:rsidP="001274FC">
      <w:pPr>
        <w:spacing w:after="0" w:line="360" w:lineRule="auto"/>
        <w:rPr>
          <w:rFonts w:ascii="Arial" w:hAnsi="Arial"/>
          <w:rtl/>
        </w:rPr>
      </w:pPr>
    </w:p>
    <w:p w:rsidR="00676EFE" w:rsidRPr="001274FC" w:rsidRDefault="00676EFE" w:rsidP="001274FC">
      <w:pPr>
        <w:spacing w:after="0" w:line="360" w:lineRule="auto"/>
        <w:rPr>
          <w:rFonts w:ascii="Arial" w:hAnsi="Arial"/>
          <w:u w:val="single"/>
          <w:rtl/>
        </w:rPr>
      </w:pPr>
      <w:r w:rsidRPr="001274FC">
        <w:rPr>
          <w:rFonts w:ascii="Arial" w:hAnsi="Arial"/>
          <w:rtl/>
        </w:rPr>
        <w:t>מנכ"ל:</w:t>
      </w:r>
      <w:r w:rsidRPr="001274FC">
        <w:rPr>
          <w:rFonts w:ascii="Arial" w:hAnsi="Arial"/>
          <w:u w:val="single"/>
          <w:rtl/>
        </w:rPr>
        <w:t xml:space="preserve">                                       .</w:t>
      </w:r>
    </w:p>
    <w:p w:rsidR="00676EFE" w:rsidRPr="001274FC" w:rsidRDefault="00676EFE" w:rsidP="001274FC">
      <w:pPr>
        <w:spacing w:after="0" w:line="360" w:lineRule="auto"/>
        <w:rPr>
          <w:rFonts w:ascii="Arial" w:hAnsi="Arial"/>
          <w:u w:val="single"/>
          <w:rtl/>
        </w:rPr>
      </w:pPr>
      <w:r w:rsidRPr="001274FC">
        <w:rPr>
          <w:rFonts w:ascii="Arial" w:hAnsi="Arial"/>
          <w:rtl/>
        </w:rPr>
        <w:t>סמנכ"ל כספים</w:t>
      </w:r>
      <w:r w:rsidRPr="001274FC">
        <w:rPr>
          <w:rFonts w:ascii="Arial" w:hAnsi="Arial"/>
          <w:u w:val="single"/>
          <w:rtl/>
        </w:rPr>
        <w:t>:                         .</w:t>
      </w:r>
    </w:p>
    <w:p w:rsidR="00676EFE" w:rsidRPr="001274FC" w:rsidRDefault="00676EFE" w:rsidP="001274FC">
      <w:pPr>
        <w:spacing w:after="0" w:line="360" w:lineRule="auto"/>
        <w:rPr>
          <w:rFonts w:ascii="Arial" w:hAnsi="Arial"/>
          <w:u w:val="single"/>
          <w:rtl/>
        </w:rPr>
      </w:pPr>
      <w:r w:rsidRPr="001274FC">
        <w:rPr>
          <w:rFonts w:ascii="Arial" w:hAnsi="Arial"/>
          <w:rtl/>
        </w:rPr>
        <w:t>תאריך:</w:t>
      </w:r>
      <w:r w:rsidRPr="001274FC">
        <w:rPr>
          <w:rFonts w:ascii="Arial" w:hAnsi="Arial"/>
          <w:u w:val="single"/>
          <w:rtl/>
        </w:rPr>
        <w:t xml:space="preserve">               </w:t>
      </w:r>
    </w:p>
    <w:p w:rsidR="00676EFE" w:rsidRPr="001274FC" w:rsidRDefault="00676EFE" w:rsidP="007B726D">
      <w:pPr>
        <w:pageBreakBefore/>
        <w:pBdr>
          <w:top w:val="single" w:sz="6" w:space="0" w:color="auto"/>
          <w:bottom w:val="single" w:sz="6" w:space="1" w:color="auto"/>
        </w:pBdr>
        <w:shd w:val="clear" w:color="auto" w:fill="4F81BD"/>
        <w:spacing w:before="240" w:after="60" w:line="360" w:lineRule="auto"/>
        <w:jc w:val="center"/>
        <w:outlineLvl w:val="0"/>
        <w:rPr>
          <w:rFonts w:ascii="Arial" w:hAnsi="Arial"/>
          <w:b/>
          <w:bCs/>
          <w:spacing w:val="-10"/>
          <w:kern w:val="28"/>
          <w:rtl/>
        </w:rPr>
      </w:pPr>
      <w:bookmarkStart w:id="48" w:name="נספח_ו"/>
      <w:bookmarkEnd w:id="48"/>
      <w:r w:rsidRPr="001274FC">
        <w:rPr>
          <w:rFonts w:ascii="Arial" w:hAnsi="Arial" w:hint="cs"/>
          <w:b/>
          <w:bCs/>
          <w:spacing w:val="-10"/>
          <w:kern w:val="28"/>
          <w:rtl/>
        </w:rPr>
        <w:lastRenderedPageBreak/>
        <w:t>נספח ו</w:t>
      </w:r>
    </w:p>
    <w:p w:rsidR="00676EFE" w:rsidRPr="001274FC" w:rsidRDefault="00676EFE" w:rsidP="001274FC">
      <w:pPr>
        <w:pBdr>
          <w:bottom w:val="single" w:sz="6" w:space="1" w:color="1F497D"/>
        </w:pBdr>
        <w:spacing w:after="60" w:line="360" w:lineRule="auto"/>
        <w:outlineLvl w:val="1"/>
        <w:rPr>
          <w:rFonts w:ascii="Calibri" w:hAnsi="Calibri"/>
          <w:rtl/>
        </w:rPr>
      </w:pPr>
      <w:r w:rsidRPr="001274FC">
        <w:rPr>
          <w:rFonts w:ascii="Calibri" w:hAnsi="Calibri" w:hint="cs"/>
          <w:rtl/>
        </w:rPr>
        <w:t>נוסח הודעה במשרד על תיבת התלונות</w:t>
      </w:r>
    </w:p>
    <w:p w:rsidR="00676EFE" w:rsidRPr="001274FC" w:rsidRDefault="00676EFE" w:rsidP="001274FC">
      <w:pPr>
        <w:spacing w:after="0" w:line="360" w:lineRule="auto"/>
        <w:rPr>
          <w:rFonts w:ascii="Arial" w:hAnsi="Arial"/>
          <w:b/>
          <w:bCs/>
          <w:u w:val="single"/>
          <w:rtl/>
        </w:rPr>
      </w:pPr>
      <w:r w:rsidRPr="001274FC">
        <w:rPr>
          <w:rFonts w:ascii="Arial" w:hAnsi="Arial"/>
          <w:b/>
          <w:bCs/>
          <w:u w:val="single"/>
          <w:rtl/>
        </w:rPr>
        <w:t xml:space="preserve">אל ציבור עובדי חברות השמירה, הניקיון </w:t>
      </w:r>
      <w:proofErr w:type="spellStart"/>
      <w:r w:rsidRPr="001274FC">
        <w:rPr>
          <w:rFonts w:ascii="Arial" w:hAnsi="Arial"/>
          <w:b/>
          <w:bCs/>
          <w:u w:val="single"/>
          <w:rtl/>
        </w:rPr>
        <w:t>וההסעדה</w:t>
      </w:r>
      <w:proofErr w:type="spellEnd"/>
      <w:r w:rsidRPr="001274FC">
        <w:rPr>
          <w:rFonts w:ascii="Arial" w:hAnsi="Arial"/>
          <w:b/>
          <w:bCs/>
          <w:u w:val="single"/>
          <w:rtl/>
        </w:rPr>
        <w:t>-</w:t>
      </w:r>
    </w:p>
    <w:p w:rsidR="00676EFE" w:rsidRPr="001274FC" w:rsidRDefault="00676EFE" w:rsidP="001274FC">
      <w:pPr>
        <w:spacing w:after="0" w:line="360" w:lineRule="auto"/>
        <w:rPr>
          <w:rFonts w:ascii="Arial" w:hAnsi="Arial"/>
          <w:b/>
          <w:bCs/>
          <w:u w:val="single"/>
          <w:rtl/>
        </w:rPr>
      </w:pPr>
    </w:p>
    <w:p w:rsidR="00676EFE" w:rsidRPr="001274FC" w:rsidRDefault="00676EFE" w:rsidP="001274FC">
      <w:pPr>
        <w:spacing w:after="0" w:line="360" w:lineRule="auto"/>
        <w:rPr>
          <w:rFonts w:ascii="Arial" w:hAnsi="Arial"/>
          <w:b/>
          <w:bCs/>
          <w:rtl/>
        </w:rPr>
      </w:pPr>
      <w:r w:rsidRPr="001274FC">
        <w:rPr>
          <w:rFonts w:ascii="Arial" w:hAnsi="Arial"/>
          <w:b/>
          <w:bCs/>
          <w:rtl/>
        </w:rPr>
        <w:t>הודעה בדבר קיום תיבת תלונות</w:t>
      </w:r>
    </w:p>
    <w:p w:rsidR="00676EFE" w:rsidRPr="001274FC" w:rsidRDefault="00676EFE" w:rsidP="001274FC">
      <w:pPr>
        <w:spacing w:after="0" w:line="360" w:lineRule="auto"/>
        <w:rPr>
          <w:rFonts w:ascii="Arial" w:hAnsi="Arial"/>
          <w:b/>
          <w:bCs/>
          <w:rtl/>
        </w:rPr>
      </w:pPr>
    </w:p>
    <w:p w:rsidR="00676EFE" w:rsidRPr="001274FC" w:rsidRDefault="00676EFE" w:rsidP="001274FC">
      <w:pPr>
        <w:spacing w:after="0" w:line="360" w:lineRule="auto"/>
        <w:rPr>
          <w:rFonts w:ascii="Arial" w:hAnsi="Arial"/>
          <w:b/>
          <w:bCs/>
          <w:rtl/>
        </w:rPr>
      </w:pPr>
      <w:r w:rsidRPr="001274FC">
        <w:rPr>
          <w:rFonts w:ascii="Arial" w:hAnsi="Arial"/>
          <w:b/>
          <w:bCs/>
          <w:rtl/>
        </w:rPr>
        <w:t>הנכם רשאים להגיש תלונה בתיבה זו אם לדעתכם נפגעות זכויותיכם ו/או תנאי העסקתכם.</w:t>
      </w:r>
    </w:p>
    <w:p w:rsidR="00676EFE" w:rsidRPr="001274FC" w:rsidRDefault="00676EFE" w:rsidP="001274FC">
      <w:pPr>
        <w:spacing w:after="0" w:line="360" w:lineRule="auto"/>
        <w:rPr>
          <w:rFonts w:ascii="Arial" w:hAnsi="Arial"/>
          <w:rtl/>
        </w:rPr>
      </w:pPr>
    </w:p>
    <w:p w:rsidR="00676EFE" w:rsidRPr="001274FC" w:rsidRDefault="00676EFE" w:rsidP="001274FC">
      <w:pPr>
        <w:spacing w:after="0" w:line="360" w:lineRule="auto"/>
        <w:rPr>
          <w:rFonts w:ascii="Arial" w:hAnsi="Arial"/>
          <w:rtl/>
        </w:rPr>
      </w:pPr>
      <w:r w:rsidRPr="001274FC">
        <w:rPr>
          <w:rFonts w:ascii="Arial" w:hAnsi="Arial"/>
          <w:b/>
          <w:bCs/>
          <w:rtl/>
        </w:rPr>
        <w:t>דוגמאות לאי שמירת זכויות:</w:t>
      </w:r>
      <w:r w:rsidRPr="001274FC">
        <w:rPr>
          <w:rFonts w:ascii="Arial" w:hAnsi="Arial"/>
          <w:rtl/>
        </w:rPr>
        <w:t xml:space="preserve"> אי תשלום שעות נוספות, אי הפרשה לפנסיה, אי תשלום ימי חופשה, ניכויים אסורים, אי תשלום תוספת ותק, הלנת שכר וכדומה.</w:t>
      </w:r>
    </w:p>
    <w:p w:rsidR="00676EFE" w:rsidRPr="001274FC" w:rsidRDefault="00676EFE" w:rsidP="001274FC">
      <w:pPr>
        <w:shd w:val="clear" w:color="auto" w:fill="FFFFFF"/>
        <w:spacing w:after="0" w:line="360" w:lineRule="auto"/>
        <w:rPr>
          <w:rFonts w:ascii="Arial" w:hAnsi="Arial"/>
          <w:rtl/>
        </w:rPr>
      </w:pPr>
    </w:p>
    <w:p w:rsidR="00676EFE" w:rsidRPr="001274FC" w:rsidRDefault="00676EFE" w:rsidP="001274FC">
      <w:pPr>
        <w:shd w:val="clear" w:color="auto" w:fill="FFFFFF"/>
        <w:spacing w:after="0" w:line="360" w:lineRule="auto"/>
        <w:rPr>
          <w:rFonts w:ascii="Arial" w:hAnsi="Arial"/>
        </w:rPr>
      </w:pPr>
      <w:r w:rsidRPr="001274FC">
        <w:rPr>
          <w:rFonts w:ascii="Arial" w:hAnsi="Arial"/>
          <w:rtl/>
        </w:rPr>
        <w:t>כמו כן, ניתן להתלונן בדרכים הבאות</w:t>
      </w:r>
      <w:r w:rsidRPr="001274FC">
        <w:rPr>
          <w:rFonts w:ascii="Arial" w:hAnsi="Arial"/>
        </w:rPr>
        <w:t>:</w:t>
      </w:r>
    </w:p>
    <w:p w:rsidR="00676EFE" w:rsidRPr="001274FC" w:rsidRDefault="00676EFE" w:rsidP="001274FC">
      <w:pPr>
        <w:numPr>
          <w:ilvl w:val="0"/>
          <w:numId w:val="46"/>
        </w:numPr>
        <w:shd w:val="clear" w:color="auto" w:fill="FFFFFF"/>
        <w:spacing w:after="0" w:line="360" w:lineRule="auto"/>
        <w:ind w:left="524" w:hanging="496"/>
        <w:contextualSpacing/>
        <w:rPr>
          <w:rFonts w:ascii="Arial" w:hAnsi="Arial"/>
        </w:rPr>
      </w:pPr>
      <w:r w:rsidRPr="001274FC">
        <w:rPr>
          <w:rFonts w:ascii="Arial" w:hAnsi="Arial"/>
          <w:rtl/>
        </w:rPr>
        <w:t>המוקד הטלפוני של משרד הכלכלה, שמספרו:</w:t>
      </w:r>
    </w:p>
    <w:p w:rsidR="00676EFE" w:rsidRPr="001274FC" w:rsidRDefault="00676EFE" w:rsidP="001274FC">
      <w:pPr>
        <w:shd w:val="clear" w:color="auto" w:fill="FFFFFF"/>
        <w:spacing w:after="0" w:line="360" w:lineRule="auto"/>
        <w:ind w:left="524"/>
        <w:contextualSpacing/>
        <w:rPr>
          <w:rFonts w:ascii="Arial" w:hAnsi="Arial"/>
        </w:rPr>
      </w:pPr>
      <w:r w:rsidRPr="001274FC">
        <w:rPr>
          <w:rFonts w:ascii="Arial" w:hAnsi="Arial"/>
          <w:b/>
          <w:bCs/>
          <w:rtl/>
        </w:rPr>
        <w:t>1-800-354-354</w:t>
      </w:r>
      <w:r w:rsidRPr="001274FC">
        <w:rPr>
          <w:rFonts w:ascii="Arial" w:hAnsi="Arial"/>
          <w:rtl/>
        </w:rPr>
        <w:t xml:space="preserve"> (השירות ניתן בשפות עברית, ערבית, רוסית ואנגלית).</w:t>
      </w:r>
    </w:p>
    <w:p w:rsidR="00676EFE" w:rsidRPr="001274FC" w:rsidRDefault="00676EFE" w:rsidP="001274FC">
      <w:pPr>
        <w:numPr>
          <w:ilvl w:val="0"/>
          <w:numId w:val="46"/>
        </w:numPr>
        <w:shd w:val="clear" w:color="auto" w:fill="FFFFFF"/>
        <w:spacing w:after="0" w:line="360" w:lineRule="auto"/>
        <w:ind w:left="524" w:hanging="496"/>
        <w:contextualSpacing/>
        <w:rPr>
          <w:rFonts w:ascii="Arial" w:hAnsi="Arial"/>
          <w:rtl/>
        </w:rPr>
      </w:pPr>
      <w:r w:rsidRPr="001274FC">
        <w:rPr>
          <w:rFonts w:ascii="Arial" w:hAnsi="Arial"/>
          <w:rtl/>
        </w:rPr>
        <w:t xml:space="preserve">מוקד יחידת הביקורת בחשב הכללי במשרד האוצר, שמספרו: </w:t>
      </w:r>
      <w:r w:rsidRPr="001274FC">
        <w:rPr>
          <w:rFonts w:ascii="Arial" w:hAnsi="Arial"/>
          <w:b/>
          <w:bCs/>
          <w:rtl/>
        </w:rPr>
        <w:t>054-75-999-98</w:t>
      </w:r>
      <w:r w:rsidRPr="001274FC">
        <w:rPr>
          <w:rFonts w:ascii="Arial" w:hAnsi="Arial"/>
          <w:rtl/>
        </w:rPr>
        <w:t>,</w:t>
      </w:r>
      <w:r w:rsidRPr="001274FC">
        <w:rPr>
          <w:rFonts w:ascii="Arial" w:hAnsi="Arial"/>
          <w:b/>
          <w:bCs/>
          <w:rtl/>
        </w:rPr>
        <w:t xml:space="preserve"> </w:t>
      </w:r>
      <w:r w:rsidRPr="001274FC">
        <w:rPr>
          <w:rFonts w:ascii="Arial" w:hAnsi="Arial"/>
          <w:rtl/>
        </w:rPr>
        <w:t>בימי ג' בין השעות</w:t>
      </w:r>
      <w:r w:rsidRPr="001274FC">
        <w:rPr>
          <w:rFonts w:ascii="Arial" w:hAnsi="Arial"/>
          <w:rtl/>
        </w:rPr>
        <w:br/>
        <w:t>09:00-15:00.</w:t>
      </w:r>
    </w:p>
    <w:p w:rsidR="00676EFE" w:rsidRDefault="00676EFE" w:rsidP="001274FC">
      <w:pPr>
        <w:numPr>
          <w:ilvl w:val="0"/>
          <w:numId w:val="46"/>
        </w:numPr>
        <w:shd w:val="clear" w:color="auto" w:fill="FFFFFF"/>
        <w:spacing w:after="0" w:line="360" w:lineRule="auto"/>
        <w:ind w:left="524" w:hanging="496"/>
        <w:contextualSpacing/>
        <w:rPr>
          <w:rFonts w:ascii="Arial" w:hAnsi="Arial"/>
        </w:rPr>
      </w:pPr>
      <w:r w:rsidRPr="001274FC">
        <w:rPr>
          <w:rFonts w:ascii="Arial" w:hAnsi="Arial"/>
          <w:rtl/>
        </w:rPr>
        <w:t xml:space="preserve">מוקד יחידת הביקורת בחשב הכללי במשרד האוצר, שמספרו: </w:t>
      </w:r>
      <w:r w:rsidRPr="001274FC">
        <w:rPr>
          <w:rFonts w:ascii="Arial" w:hAnsi="Arial"/>
          <w:b/>
          <w:bCs/>
          <w:rtl/>
        </w:rPr>
        <w:t>054-75-999-98</w:t>
      </w:r>
      <w:r w:rsidRPr="001274FC">
        <w:rPr>
          <w:rFonts w:ascii="Arial" w:hAnsi="Arial"/>
          <w:rtl/>
        </w:rPr>
        <w:t>, בימי ג' בין השעות</w:t>
      </w:r>
      <w:r w:rsidRPr="001274FC">
        <w:rPr>
          <w:rFonts w:ascii="Arial" w:hAnsi="Arial"/>
          <w:rtl/>
        </w:rPr>
        <w:br/>
        <w:t>09:00-15:00.</w:t>
      </w:r>
    </w:p>
    <w:p w:rsidR="001274FC" w:rsidRPr="001274FC" w:rsidRDefault="001274FC" w:rsidP="001274FC">
      <w:pPr>
        <w:numPr>
          <w:ilvl w:val="0"/>
          <w:numId w:val="46"/>
        </w:numPr>
        <w:shd w:val="clear" w:color="auto" w:fill="FFFFFF"/>
        <w:spacing w:after="0" w:line="360" w:lineRule="auto"/>
        <w:ind w:left="524" w:hanging="496"/>
        <w:contextualSpacing/>
        <w:rPr>
          <w:rFonts w:ascii="Arial" w:hAnsi="Arial"/>
        </w:rPr>
      </w:pPr>
      <w:r>
        <w:rPr>
          <w:rFonts w:ascii="Arial" w:hAnsi="Arial" w:hint="cs"/>
          <w:rtl/>
        </w:rPr>
        <w:t>טופס תלונה באתר: טופס תלונה.</w:t>
      </w:r>
    </w:p>
    <w:p w:rsidR="00676EFE" w:rsidRPr="00C54C73" w:rsidRDefault="00676EFE" w:rsidP="007B726D">
      <w:pPr>
        <w:bidi w:val="0"/>
        <w:spacing w:after="0" w:line="360" w:lineRule="auto"/>
        <w:jc w:val="left"/>
        <w:rPr>
          <w:rFonts w:ascii="Arial" w:hAnsi="Arial" w:cs="Arial"/>
          <w:b/>
          <w:bCs/>
          <w:color w:val="FFFFFF"/>
          <w:spacing w:val="-10"/>
          <w:kern w:val="28"/>
        </w:rPr>
      </w:pPr>
      <w:r w:rsidRPr="00C54C73">
        <w:rPr>
          <w:rFonts w:ascii="Arial" w:hAnsi="Arial" w:cs="Arial"/>
          <w:rtl/>
        </w:rPr>
        <w:br w:type="page"/>
      </w:r>
      <w:bookmarkStart w:id="49" w:name="נספח_ז"/>
      <w:bookmarkEnd w:id="49"/>
      <w:r w:rsidRPr="00C54C73">
        <w:rPr>
          <w:rFonts w:ascii="Arial" w:hAnsi="Arial" w:cs="Arial" w:hint="cs"/>
          <w:b/>
          <w:bCs/>
          <w:color w:val="FFFFFF"/>
          <w:spacing w:val="-10"/>
          <w:kern w:val="28"/>
          <w:rtl/>
        </w:rPr>
        <w:lastRenderedPageBreak/>
        <w:t>נספח ז</w:t>
      </w:r>
    </w:p>
    <w:p w:rsidR="00676EFE" w:rsidRPr="001274FC" w:rsidRDefault="00676EFE" w:rsidP="007B726D">
      <w:pPr>
        <w:pBdr>
          <w:bottom w:val="single" w:sz="6" w:space="1" w:color="1F497D"/>
        </w:pBdr>
        <w:spacing w:after="60" w:line="360" w:lineRule="auto"/>
        <w:jc w:val="center"/>
        <w:outlineLvl w:val="1"/>
        <w:rPr>
          <w:rFonts w:ascii="Calibri" w:hAnsi="Calibri"/>
          <w:rtl/>
        </w:rPr>
      </w:pPr>
      <w:r w:rsidRPr="001274FC">
        <w:rPr>
          <w:rFonts w:ascii="Calibri" w:hAnsi="Calibri" w:hint="cs"/>
          <w:rtl/>
        </w:rPr>
        <w:t>עלות השכר למעביד</w:t>
      </w:r>
    </w:p>
    <w:p w:rsidR="00676EFE" w:rsidRPr="001274FC" w:rsidRDefault="00676EFE" w:rsidP="007B726D">
      <w:pPr>
        <w:spacing w:before="240" w:after="0" w:line="360" w:lineRule="auto"/>
        <w:ind w:left="964" w:hanging="964"/>
        <w:jc w:val="center"/>
        <w:rPr>
          <w:rFonts w:ascii="Arial" w:hAnsi="Arial"/>
          <w:b/>
          <w:bCs/>
          <w:u w:val="single"/>
          <w:rtl/>
        </w:rPr>
      </w:pPr>
      <w:r w:rsidRPr="001274FC">
        <w:rPr>
          <w:rFonts w:ascii="Arial" w:hAnsi="Arial"/>
          <w:b/>
          <w:bCs/>
          <w:u w:val="single"/>
          <w:rtl/>
        </w:rPr>
        <w:t>הצהרת המעביד</w:t>
      </w:r>
    </w:p>
    <w:p w:rsidR="00676EFE" w:rsidRPr="001274FC" w:rsidRDefault="00676EFE" w:rsidP="007B726D">
      <w:pPr>
        <w:numPr>
          <w:ilvl w:val="0"/>
          <w:numId w:val="49"/>
        </w:numPr>
        <w:spacing w:after="0" w:line="360" w:lineRule="auto"/>
        <w:contextualSpacing/>
        <w:jc w:val="left"/>
        <w:rPr>
          <w:rFonts w:ascii="Arial" w:hAnsi="Arial"/>
          <w:rtl/>
        </w:rPr>
      </w:pPr>
      <w:r w:rsidRPr="001274FC">
        <w:rPr>
          <w:rFonts w:ascii="Arial" w:hAnsi="Arial"/>
          <w:rtl/>
        </w:rPr>
        <w:t xml:space="preserve">השכר שישולם על ידינו לעובד עבור שעת עבודה ביום חול רגיל לא יפחת מ- _______ שקלים חדשים לשעה. </w:t>
      </w:r>
    </w:p>
    <w:p w:rsidR="00676EFE" w:rsidRPr="001274FC" w:rsidRDefault="00676EFE" w:rsidP="007B726D">
      <w:pPr>
        <w:numPr>
          <w:ilvl w:val="0"/>
          <w:numId w:val="49"/>
        </w:numPr>
        <w:spacing w:after="0" w:line="360" w:lineRule="auto"/>
        <w:contextualSpacing/>
        <w:jc w:val="left"/>
        <w:rPr>
          <w:rFonts w:ascii="Arial" w:hAnsi="Arial"/>
        </w:rPr>
      </w:pPr>
      <w:r w:rsidRPr="001274FC">
        <w:rPr>
          <w:rFonts w:ascii="Arial" w:hAnsi="Arial"/>
          <w:rtl/>
        </w:rPr>
        <w:t xml:space="preserve">עלות השכר למעביד לשעת עבודה, כולל כל המרכיבים המפורטים בנספח התמחיר שצירפנו, לא תפחת מ-_______ שקלים חדשים לשעה. </w:t>
      </w:r>
    </w:p>
    <w:p w:rsidR="00676EFE" w:rsidRPr="001274FC" w:rsidRDefault="00676EFE" w:rsidP="007B726D">
      <w:pPr>
        <w:numPr>
          <w:ilvl w:val="0"/>
          <w:numId w:val="44"/>
        </w:numPr>
        <w:spacing w:after="0" w:line="360" w:lineRule="auto"/>
        <w:ind w:left="720" w:firstLine="0"/>
        <w:contextualSpacing/>
        <w:jc w:val="left"/>
        <w:rPr>
          <w:rFonts w:ascii="Arial" w:hAnsi="Arial"/>
          <w:rtl/>
        </w:rPr>
      </w:pPr>
      <w:r w:rsidRPr="001274FC">
        <w:rPr>
          <w:rFonts w:ascii="Arial" w:hAnsi="Arial"/>
          <w:rtl/>
        </w:rPr>
        <w:t>עלות השכר תעודכן בהתאם לשינויים מכוח הוראות חוק או צו הרחבה או כל הסכם שחתמה המדינה.</w:t>
      </w:r>
    </w:p>
    <w:p w:rsidR="00676EFE" w:rsidRPr="001274FC" w:rsidRDefault="00676EFE" w:rsidP="007B726D">
      <w:pPr>
        <w:spacing w:after="0" w:line="360" w:lineRule="auto"/>
        <w:jc w:val="left"/>
        <w:rPr>
          <w:rFonts w:ascii="Arial" w:hAnsi="Arial"/>
          <w:rtl/>
        </w:rPr>
      </w:pPr>
    </w:p>
    <w:p w:rsidR="00676EFE" w:rsidRPr="001274FC" w:rsidRDefault="00676EFE" w:rsidP="001274FC">
      <w:pPr>
        <w:spacing w:after="0" w:line="360" w:lineRule="auto"/>
        <w:jc w:val="left"/>
        <w:rPr>
          <w:rFonts w:ascii="Arial" w:hAnsi="Arial"/>
          <w:rtl/>
        </w:rPr>
      </w:pPr>
      <w:r w:rsidRPr="001274FC">
        <w:rPr>
          <w:rFonts w:ascii="Arial" w:hAnsi="Arial"/>
          <w:rtl/>
        </w:rPr>
        <w:t>פרטי המעביד:__________</w:t>
      </w:r>
    </w:p>
    <w:p w:rsidR="00676EFE" w:rsidRPr="001274FC" w:rsidRDefault="00676EFE" w:rsidP="007B726D">
      <w:pPr>
        <w:spacing w:after="0" w:line="360" w:lineRule="auto"/>
        <w:jc w:val="left"/>
        <w:rPr>
          <w:rFonts w:ascii="Arial" w:hAnsi="Arial"/>
          <w:rtl/>
        </w:rPr>
      </w:pPr>
    </w:p>
    <w:p w:rsidR="00676EFE" w:rsidRPr="001274FC" w:rsidRDefault="00676EFE" w:rsidP="001274FC">
      <w:pPr>
        <w:spacing w:after="0" w:line="360" w:lineRule="auto"/>
        <w:jc w:val="left"/>
        <w:rPr>
          <w:rFonts w:ascii="Arial" w:hAnsi="Arial"/>
          <w:rtl/>
        </w:rPr>
      </w:pPr>
      <w:r w:rsidRPr="001274FC">
        <w:rPr>
          <w:rFonts w:ascii="Arial" w:hAnsi="Arial"/>
          <w:rtl/>
        </w:rPr>
        <w:t>תאריך</w:t>
      </w:r>
      <w:r w:rsidR="001274FC">
        <w:rPr>
          <w:rFonts w:ascii="Arial" w:hAnsi="Arial"/>
          <w:rtl/>
        </w:rPr>
        <w:t>:_____________</w:t>
      </w:r>
      <w:r w:rsidRPr="001274FC">
        <w:rPr>
          <w:rFonts w:ascii="Arial" w:hAnsi="Arial"/>
          <w:rtl/>
        </w:rPr>
        <w:t>_</w:t>
      </w:r>
    </w:p>
    <w:p w:rsidR="00676EFE" w:rsidRPr="001274FC" w:rsidRDefault="00676EFE" w:rsidP="007B726D">
      <w:pPr>
        <w:spacing w:after="0" w:line="360" w:lineRule="auto"/>
        <w:jc w:val="left"/>
        <w:rPr>
          <w:rFonts w:ascii="Arial" w:hAnsi="Arial"/>
          <w:rtl/>
        </w:rPr>
      </w:pPr>
    </w:p>
    <w:p w:rsidR="00770315" w:rsidRPr="00C54C73" w:rsidRDefault="00676EFE" w:rsidP="001274FC">
      <w:pPr>
        <w:autoSpaceDE w:val="0"/>
        <w:autoSpaceDN w:val="0"/>
        <w:spacing w:line="360" w:lineRule="auto"/>
        <w:ind w:left="4320" w:firstLine="720"/>
        <w:jc w:val="right"/>
        <w:rPr>
          <w:b/>
          <w:bCs/>
          <w:u w:val="single"/>
          <w:rtl/>
        </w:rPr>
      </w:pPr>
      <w:r w:rsidRPr="001274FC">
        <w:rPr>
          <w:rFonts w:ascii="Arial" w:hAnsi="Arial"/>
          <w:rtl/>
        </w:rPr>
        <w:t>חתימה:</w:t>
      </w:r>
      <w:r w:rsidR="001274FC">
        <w:rPr>
          <w:rFonts w:ascii="Arial" w:hAnsi="Arial" w:hint="cs"/>
          <w:rtl/>
        </w:rPr>
        <w:t xml:space="preserve"> </w:t>
      </w:r>
      <w:r w:rsidRPr="001274FC">
        <w:rPr>
          <w:rFonts w:ascii="Arial" w:hAnsi="Arial"/>
          <w:rtl/>
        </w:rPr>
        <w:t>________________</w:t>
      </w:r>
      <w:r w:rsidRPr="001274FC">
        <w:t xml:space="preserve"> </w:t>
      </w:r>
      <w:r w:rsidR="00D9360D" w:rsidRPr="001274FC">
        <w:br w:type="page"/>
      </w:r>
      <w:r w:rsidR="00770315" w:rsidRPr="00C54C73">
        <w:rPr>
          <w:rFonts w:hint="cs"/>
          <w:b/>
          <w:bCs/>
          <w:u w:val="single"/>
          <w:rtl/>
        </w:rPr>
        <w:lastRenderedPageBreak/>
        <w:t>מסמך י"</w:t>
      </w:r>
      <w:r w:rsidR="001274FC">
        <w:rPr>
          <w:rFonts w:hint="cs"/>
          <w:b/>
          <w:bCs/>
          <w:u w:val="single"/>
          <w:rtl/>
        </w:rPr>
        <w:t>א</w:t>
      </w:r>
      <w:r w:rsidR="00770315" w:rsidRPr="00C54C73">
        <w:rPr>
          <w:rFonts w:hint="cs"/>
          <w:b/>
          <w:bCs/>
          <w:u w:val="single"/>
          <w:rtl/>
        </w:rPr>
        <w:t>(2)</w:t>
      </w:r>
    </w:p>
    <w:p w:rsidR="00770315" w:rsidRPr="00C54C73" w:rsidRDefault="00770315" w:rsidP="007B726D">
      <w:pPr>
        <w:autoSpaceDE w:val="0"/>
        <w:autoSpaceDN w:val="0"/>
        <w:spacing w:line="360" w:lineRule="auto"/>
        <w:ind w:left="720" w:firstLine="720"/>
        <w:rPr>
          <w:rFonts w:cs="Tahoma"/>
          <w:b/>
          <w:bCs/>
          <w:u w:val="single"/>
          <w:rtl/>
        </w:rPr>
      </w:pPr>
      <w:r w:rsidRPr="00C54C73">
        <w:rPr>
          <w:rFonts w:hint="cs"/>
          <w:b/>
          <w:bCs/>
          <w:u w:val="single"/>
          <w:rtl/>
        </w:rPr>
        <w:t>הוראות החשב הכללי אמות מידה להענקת מענק מצוינות</w:t>
      </w:r>
    </w:p>
    <w:p w:rsidR="00770315" w:rsidRPr="001274FC" w:rsidRDefault="00770315" w:rsidP="001274FC">
      <w:pPr>
        <w:spacing w:after="0" w:line="360" w:lineRule="auto"/>
        <w:contextualSpacing/>
        <w:rPr>
          <w:rFonts w:ascii="Arial" w:hAnsi="Arial"/>
        </w:rPr>
      </w:pPr>
      <w:r w:rsidRPr="001274FC">
        <w:rPr>
          <w:rFonts w:ascii="Arial" w:hAnsi="Arial" w:hint="cs"/>
          <w:rtl/>
        </w:rPr>
        <w:t>ביום 4 בדצמבר 2012 חתם שר האוצר על הסכם קיבוצי מיוחד עם ההסתדרות בעניין שיפור תנאי השכר וההעסקה של עובדי ניקיון ושמירה המועסקים על ידי קבלני שירותים במשרדי הממשלה. במסגרת ההסכם התחייבה המדינה לשלם לעובדי קבלן מצטיינים בתחומי השמירה והניקיון (להלן: "הקבלן") מענק מצוינות וזאת על מנת לעודד מצוינות בקרב העובדים.</w:t>
      </w:r>
    </w:p>
    <w:p w:rsidR="00770315" w:rsidRPr="001274FC" w:rsidRDefault="00770315" w:rsidP="001274FC">
      <w:pPr>
        <w:spacing w:after="0" w:line="360" w:lineRule="auto"/>
        <w:contextualSpacing/>
        <w:rPr>
          <w:rFonts w:ascii="Arial" w:hAnsi="Arial"/>
        </w:rPr>
      </w:pPr>
      <w:bookmarkStart w:id="50" w:name="_Ref349815398"/>
      <w:r w:rsidRPr="001274FC">
        <w:rPr>
          <w:rFonts w:ascii="Arial" w:hAnsi="Arial" w:hint="cs"/>
          <w:rtl/>
        </w:rPr>
        <w:t xml:space="preserve">הקבלן ישלם אחת לשנה ולא יאוחר מחודש אפריל בכל שנה, מענק מצוינות לעובדים מצטיינים בשיעור של 1% מבסיס השכר המצרפי של עובדי הקבלן באותה שנה ועל פי אמות מידה שתקבע ועדת המכרזים כאמור בסעיף </w:t>
      </w:r>
      <w:fldSimple w:instr=" REF _Ref349816843 \r \h  \* MERGEFORMAT ">
        <w:r w:rsidR="00334135" w:rsidRPr="00334135">
          <w:rPr>
            <w:rFonts w:ascii="Arial" w:hAnsi="Arial"/>
            <w:cs/>
          </w:rPr>
          <w:t>‎</w:t>
        </w:r>
        <w:r w:rsidR="00334135" w:rsidRPr="00334135">
          <w:rPr>
            <w:rFonts w:ascii="Arial" w:hAnsi="Arial"/>
          </w:rPr>
          <w:t>0</w:t>
        </w:r>
      </w:fldSimple>
      <w:r w:rsidRPr="001274FC">
        <w:rPr>
          <w:rFonts w:ascii="Arial" w:hAnsi="Arial" w:hint="cs"/>
          <w:rtl/>
        </w:rPr>
        <w:t xml:space="preserve"> לעיל. במקרה שהשירותים ניתנו רק בחלק מהשנה בסיס השכר יכלול את התשלומים ששולמו באותו חלק בלבד.</w:t>
      </w:r>
      <w:bookmarkEnd w:id="50"/>
      <w:r w:rsidRPr="001274FC">
        <w:rPr>
          <w:rFonts w:ascii="Arial" w:hAnsi="Arial" w:hint="cs"/>
          <w:rtl/>
        </w:rPr>
        <w:t xml:space="preserve"> </w:t>
      </w:r>
    </w:p>
    <w:p w:rsidR="00770315" w:rsidRPr="001274FC" w:rsidRDefault="00770315" w:rsidP="001274FC">
      <w:pPr>
        <w:spacing w:after="0" w:line="360" w:lineRule="auto"/>
        <w:contextualSpacing/>
        <w:rPr>
          <w:rFonts w:ascii="Arial" w:hAnsi="Arial"/>
        </w:rPr>
      </w:pPr>
      <w:r w:rsidRPr="001274FC">
        <w:rPr>
          <w:rFonts w:ascii="Arial" w:hAnsi="Arial" w:hint="cs"/>
          <w:rtl/>
        </w:rPr>
        <w:t>שכר הבסיס לחישוב מצוינות בעבודה יהיה הסך הכולל של רכיבי שכר היסוד המפורסם ב</w:t>
      </w:r>
      <w:hyperlink r:id="rId97" w:history="1">
        <w:r w:rsidRPr="001274FC">
          <w:rPr>
            <w:rFonts w:ascii="Arial" w:hAnsi="Arial"/>
            <w:u w:color="3464BA"/>
            <w:rtl/>
          </w:rPr>
          <w:t>הודעה, "עלות שכר למעביד לכל שעת עבודה בתחום הניקיון</w:t>
        </w:r>
        <w:r w:rsidRPr="001274FC">
          <w:rPr>
            <w:rFonts w:ascii="Arial" w:hAnsi="Arial"/>
            <w:u w:color="3464BA"/>
          </w:rPr>
          <w:t>"</w:t>
        </w:r>
      </w:hyperlink>
      <w:r w:rsidRPr="001274FC">
        <w:rPr>
          <w:rFonts w:ascii="Arial" w:hAnsi="Arial" w:hint="cs"/>
          <w:rtl/>
        </w:rPr>
        <w:t xml:space="preserve"> או ב</w:t>
      </w:r>
      <w:hyperlink r:id="rId98" w:history="1">
        <w:r w:rsidRPr="001274FC">
          <w:rPr>
            <w:rFonts w:ascii="Arial" w:hAnsi="Arial"/>
            <w:u w:color="3464BA"/>
            <w:rtl/>
          </w:rPr>
          <w:t>הודעה, "עלות שכר למעביד לכל שעת עבודה בתחום האבטחה והשמירה</w:t>
        </w:r>
        <w:r w:rsidRPr="001274FC">
          <w:rPr>
            <w:rFonts w:ascii="Arial" w:hAnsi="Arial"/>
            <w:u w:color="3464BA"/>
          </w:rPr>
          <w:t>"</w:t>
        </w:r>
      </w:hyperlink>
      <w:r w:rsidRPr="001274FC">
        <w:rPr>
          <w:rFonts w:ascii="Arial" w:hAnsi="Arial" w:hint="cs"/>
          <w:rtl/>
        </w:rPr>
        <w:t xml:space="preserve"> (גם עבור עובדים ששכרם גבוה מהשכר הנקוב בהודעה הרלוונטית) בתוספת גמול בעד עבודה בשעות נוספות, אם ישנם, וקצובת נסיעה בתקופה אשר בעדה משולם המענק. המענק שישולם לא יובא בחשבון לעניין פיצויי פיטורין או ערך שעה ולא יופרשו בגינו הפרשות כלשהן.</w:t>
      </w:r>
    </w:p>
    <w:p w:rsidR="00770315" w:rsidRPr="001274FC" w:rsidRDefault="00770315" w:rsidP="001274FC">
      <w:pPr>
        <w:spacing w:after="0" w:line="360" w:lineRule="auto"/>
        <w:contextualSpacing/>
        <w:rPr>
          <w:rFonts w:ascii="Arial" w:hAnsi="Arial"/>
        </w:rPr>
      </w:pPr>
      <w:r w:rsidRPr="001274FC">
        <w:rPr>
          <w:rFonts w:ascii="Arial" w:hAnsi="Arial" w:hint="cs"/>
          <w:rtl/>
        </w:rPr>
        <w:t xml:space="preserve">קבלן השירותים ישלם בכל שנה לעובדים המצטיינים את הסכום הכולל של המענק כאמור בסעיף </w:t>
      </w:r>
      <w:fldSimple w:instr=" REF _Ref349815398 \r \h  \* MERGEFORMAT ">
        <w:r w:rsidR="00334135" w:rsidRPr="00334135">
          <w:rPr>
            <w:rFonts w:ascii="Arial" w:hAnsi="Arial"/>
            <w:highlight w:val="yellow"/>
            <w:cs/>
          </w:rPr>
          <w:t>‎</w:t>
        </w:r>
        <w:r w:rsidR="00334135" w:rsidRPr="00334135">
          <w:rPr>
            <w:rFonts w:ascii="Arial" w:hAnsi="Arial"/>
            <w:highlight w:val="yellow"/>
          </w:rPr>
          <w:t>0</w:t>
        </w:r>
      </w:fldSimple>
      <w:r w:rsidRPr="001274FC">
        <w:rPr>
          <w:rFonts w:ascii="Arial" w:hAnsi="Arial" w:hint="cs"/>
          <w:rtl/>
        </w:rPr>
        <w:t xml:space="preserve"> במלואו.</w:t>
      </w:r>
    </w:p>
    <w:p w:rsidR="00770315" w:rsidRPr="001274FC" w:rsidRDefault="00770315" w:rsidP="001274FC">
      <w:pPr>
        <w:spacing w:after="0" w:line="360" w:lineRule="auto"/>
        <w:contextualSpacing/>
        <w:rPr>
          <w:rFonts w:ascii="Arial" w:hAnsi="Arial"/>
        </w:rPr>
      </w:pPr>
      <w:bookmarkStart w:id="51" w:name="_Ref349816843"/>
      <w:r w:rsidRPr="001274FC">
        <w:rPr>
          <w:rFonts w:ascii="Arial" w:hAnsi="Arial"/>
          <w:rtl/>
        </w:rPr>
        <w:t>ועדת המכרזים של המשרד תקבע את אמות המידה לבחירת עובדים מצטיינים ואת אופן שקלולן בהתאם לאופי ולדרישות ההתקשרות. הוועדה רשאית להתחשב בין היתר בקריטריונים הבאים:</w:t>
      </w:r>
      <w:bookmarkEnd w:id="51"/>
    </w:p>
    <w:p w:rsidR="00770315" w:rsidRPr="001274FC" w:rsidRDefault="00770315" w:rsidP="001274FC">
      <w:pPr>
        <w:numPr>
          <w:ilvl w:val="1"/>
          <w:numId w:val="50"/>
        </w:numPr>
        <w:spacing w:after="0" w:line="360" w:lineRule="auto"/>
        <w:contextualSpacing/>
        <w:rPr>
          <w:rFonts w:ascii="Arial" w:hAnsi="Arial"/>
        </w:rPr>
      </w:pPr>
      <w:r w:rsidRPr="001274FC">
        <w:rPr>
          <w:rFonts w:ascii="Arial" w:hAnsi="Arial" w:hint="cs"/>
          <w:rtl/>
        </w:rPr>
        <w:t xml:space="preserve"> </w:t>
      </w:r>
      <w:r w:rsidRPr="001274FC">
        <w:rPr>
          <w:rFonts w:ascii="Arial" w:hAnsi="Arial" w:hint="cs"/>
          <w:u w:val="single"/>
          <w:rtl/>
        </w:rPr>
        <w:t>תחום הניקיון</w:t>
      </w:r>
      <w:r w:rsidRPr="001274FC">
        <w:rPr>
          <w:rFonts w:ascii="Arial" w:hAnsi="Arial" w:hint="cs"/>
          <w:rtl/>
        </w:rPr>
        <w:t>:</w:t>
      </w: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numPr>
          <w:ilvl w:val="1"/>
          <w:numId w:val="51"/>
        </w:numPr>
        <w:spacing w:after="0" w:line="360" w:lineRule="auto"/>
        <w:ind w:left="567" w:hanging="567"/>
        <w:rPr>
          <w:rFonts w:ascii="Arial" w:hAnsi="Arial"/>
          <w:vanish/>
          <w:rtl/>
        </w:rPr>
      </w:pPr>
    </w:p>
    <w:p w:rsidR="00770315" w:rsidRPr="001274FC" w:rsidRDefault="00770315" w:rsidP="001274FC">
      <w:pPr>
        <w:numPr>
          <w:ilvl w:val="2"/>
          <w:numId w:val="0"/>
        </w:numPr>
        <w:tabs>
          <w:tab w:val="left" w:pos="1374"/>
        </w:tabs>
        <w:spacing w:after="0" w:line="360" w:lineRule="auto"/>
        <w:ind w:left="1225" w:hanging="499"/>
        <w:rPr>
          <w:rFonts w:ascii="Arial" w:hAnsi="Arial"/>
          <w:u w:val="single"/>
        </w:rPr>
      </w:pPr>
      <w:r w:rsidRPr="001274FC">
        <w:rPr>
          <w:rFonts w:ascii="Arial" w:hAnsi="Arial"/>
          <w:rtl/>
        </w:rPr>
        <w:t>איכות הניקיון – מילוי המשימות בהתאם להוראות.</w:t>
      </w:r>
    </w:p>
    <w:p w:rsidR="00770315" w:rsidRP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hint="cs"/>
          <w:rtl/>
        </w:rPr>
        <w:t>תודעת</w:t>
      </w:r>
      <w:r w:rsidRPr="001274FC">
        <w:rPr>
          <w:rFonts w:ascii="Arial" w:hAnsi="Arial"/>
          <w:rtl/>
        </w:rPr>
        <w:t xml:space="preserve"> </w:t>
      </w:r>
      <w:r w:rsidRPr="001274FC">
        <w:rPr>
          <w:rFonts w:ascii="Arial" w:hAnsi="Arial" w:hint="cs"/>
          <w:rtl/>
        </w:rPr>
        <w:t>שירות</w:t>
      </w:r>
      <w:r w:rsidRPr="001274FC">
        <w:rPr>
          <w:rFonts w:ascii="Arial" w:hAnsi="Arial"/>
          <w:rtl/>
        </w:rPr>
        <w:t xml:space="preserve"> </w:t>
      </w:r>
      <w:r w:rsidRPr="001274FC">
        <w:rPr>
          <w:rFonts w:ascii="Arial" w:hAnsi="Arial" w:hint="cs"/>
          <w:rtl/>
        </w:rPr>
        <w:t>ונימוס</w:t>
      </w:r>
      <w:r w:rsidRPr="001274FC">
        <w:rPr>
          <w:rFonts w:ascii="Arial" w:hAnsi="Arial"/>
          <w:rtl/>
        </w:rPr>
        <w:t>.</w:t>
      </w:r>
    </w:p>
    <w:p w:rsidR="00770315" w:rsidRP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hint="cs"/>
          <w:rtl/>
        </w:rPr>
        <w:t>נוכחות</w:t>
      </w:r>
      <w:r w:rsidRPr="001274FC">
        <w:rPr>
          <w:rFonts w:ascii="Arial" w:hAnsi="Arial"/>
          <w:rtl/>
        </w:rPr>
        <w:t xml:space="preserve"> </w:t>
      </w:r>
      <w:r w:rsidRPr="001274FC">
        <w:rPr>
          <w:rFonts w:ascii="Arial" w:hAnsi="Arial" w:hint="cs"/>
          <w:rtl/>
        </w:rPr>
        <w:t>העובד</w:t>
      </w:r>
      <w:r w:rsidRPr="001274FC">
        <w:rPr>
          <w:rFonts w:ascii="Arial" w:hAnsi="Arial"/>
          <w:rtl/>
        </w:rPr>
        <w:t xml:space="preserve">, </w:t>
      </w:r>
      <w:r w:rsidRPr="001274FC">
        <w:rPr>
          <w:rFonts w:ascii="Arial" w:hAnsi="Arial" w:hint="cs"/>
          <w:rtl/>
        </w:rPr>
        <w:t>איחורים</w:t>
      </w:r>
      <w:r w:rsidRPr="001274FC">
        <w:rPr>
          <w:rFonts w:ascii="Arial" w:hAnsi="Arial"/>
          <w:rtl/>
        </w:rPr>
        <w:t xml:space="preserve"> </w:t>
      </w:r>
      <w:r w:rsidRPr="001274FC">
        <w:rPr>
          <w:rFonts w:ascii="Arial" w:hAnsi="Arial" w:hint="cs"/>
          <w:rtl/>
        </w:rPr>
        <w:t>לעבודה</w:t>
      </w:r>
      <w:r w:rsidRPr="001274FC">
        <w:rPr>
          <w:rFonts w:ascii="Arial" w:hAnsi="Arial"/>
          <w:rtl/>
        </w:rPr>
        <w:t xml:space="preserve"> </w:t>
      </w:r>
      <w:r w:rsidRPr="001274FC">
        <w:rPr>
          <w:rFonts w:ascii="Arial" w:hAnsi="Arial" w:hint="cs"/>
          <w:rtl/>
        </w:rPr>
        <w:t>וכדומה</w:t>
      </w:r>
      <w:r w:rsidRPr="001274FC">
        <w:rPr>
          <w:rFonts w:ascii="Arial" w:hAnsi="Arial"/>
          <w:rtl/>
        </w:rPr>
        <w:t>.</w:t>
      </w:r>
    </w:p>
    <w:p w:rsidR="00770315" w:rsidRP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hint="cs"/>
          <w:rtl/>
        </w:rPr>
        <w:t>הופעה</w:t>
      </w:r>
      <w:r w:rsidRPr="001274FC">
        <w:rPr>
          <w:rFonts w:ascii="Arial" w:hAnsi="Arial"/>
          <w:rtl/>
        </w:rPr>
        <w:t xml:space="preserve"> </w:t>
      </w:r>
      <w:r w:rsidRPr="001274FC">
        <w:rPr>
          <w:rFonts w:ascii="Arial" w:hAnsi="Arial" w:hint="cs"/>
          <w:rtl/>
        </w:rPr>
        <w:t>חיצונית</w:t>
      </w:r>
      <w:r w:rsidRPr="001274FC">
        <w:rPr>
          <w:rFonts w:ascii="Arial" w:hAnsi="Arial"/>
          <w:rtl/>
        </w:rPr>
        <w:t xml:space="preserve"> </w:t>
      </w:r>
      <w:r w:rsidRPr="001274FC">
        <w:rPr>
          <w:rFonts w:ascii="Arial" w:hAnsi="Arial" w:hint="cs"/>
          <w:rtl/>
        </w:rPr>
        <w:t>מסודרת</w:t>
      </w:r>
      <w:r w:rsidRPr="001274FC">
        <w:rPr>
          <w:rFonts w:ascii="Arial" w:hAnsi="Arial"/>
          <w:rtl/>
        </w:rPr>
        <w:t>.</w:t>
      </w:r>
    </w:p>
    <w:p w:rsidR="00770315" w:rsidRP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hint="cs"/>
          <w:rtl/>
        </w:rPr>
        <w:t>חוות</w:t>
      </w:r>
      <w:r w:rsidRPr="001274FC">
        <w:rPr>
          <w:rFonts w:ascii="Arial" w:hAnsi="Arial"/>
          <w:rtl/>
        </w:rPr>
        <w:t xml:space="preserve"> </w:t>
      </w:r>
      <w:r w:rsidRPr="001274FC">
        <w:rPr>
          <w:rFonts w:ascii="Arial" w:hAnsi="Arial" w:hint="cs"/>
          <w:rtl/>
        </w:rPr>
        <w:t>דעת</w:t>
      </w:r>
      <w:r w:rsidRPr="001274FC">
        <w:rPr>
          <w:rFonts w:ascii="Arial" w:hAnsi="Arial"/>
          <w:rtl/>
        </w:rPr>
        <w:t xml:space="preserve"> </w:t>
      </w:r>
      <w:r w:rsidRPr="001274FC">
        <w:rPr>
          <w:rFonts w:ascii="Arial" w:hAnsi="Arial" w:hint="cs"/>
          <w:rtl/>
        </w:rPr>
        <w:t>מפקח</w:t>
      </w:r>
      <w:r w:rsidRPr="001274FC">
        <w:rPr>
          <w:rFonts w:ascii="Arial" w:hAnsi="Arial"/>
          <w:rtl/>
        </w:rPr>
        <w:t xml:space="preserve"> </w:t>
      </w:r>
      <w:r w:rsidRPr="001274FC">
        <w:rPr>
          <w:rFonts w:ascii="Arial" w:hAnsi="Arial" w:hint="cs"/>
          <w:rtl/>
        </w:rPr>
        <w:t>הניקיון</w:t>
      </w:r>
      <w:r w:rsidRPr="001274FC">
        <w:rPr>
          <w:rFonts w:ascii="Arial" w:hAnsi="Arial"/>
          <w:rtl/>
        </w:rPr>
        <w:t>.</w:t>
      </w:r>
    </w:p>
    <w:p w:rsidR="00770315" w:rsidRP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hint="cs"/>
          <w:rtl/>
        </w:rPr>
        <w:t>חוות</w:t>
      </w:r>
      <w:r w:rsidRPr="001274FC">
        <w:rPr>
          <w:rFonts w:ascii="Arial" w:hAnsi="Arial"/>
          <w:rtl/>
        </w:rPr>
        <w:t xml:space="preserve"> </w:t>
      </w:r>
      <w:r w:rsidRPr="001274FC">
        <w:rPr>
          <w:rFonts w:ascii="Arial" w:hAnsi="Arial" w:hint="cs"/>
          <w:rtl/>
        </w:rPr>
        <w:t>דעת</w:t>
      </w:r>
      <w:r w:rsidRPr="001274FC">
        <w:rPr>
          <w:rFonts w:ascii="Arial" w:hAnsi="Arial"/>
          <w:rtl/>
        </w:rPr>
        <w:t xml:space="preserve"> </w:t>
      </w:r>
      <w:r w:rsidRPr="001274FC">
        <w:rPr>
          <w:rFonts w:ascii="Arial" w:hAnsi="Arial" w:hint="cs"/>
          <w:rtl/>
        </w:rPr>
        <w:t>האחראי</w:t>
      </w:r>
      <w:r w:rsidRPr="001274FC">
        <w:rPr>
          <w:rFonts w:ascii="Arial" w:hAnsi="Arial"/>
          <w:rtl/>
        </w:rPr>
        <w:t xml:space="preserve"> </w:t>
      </w:r>
      <w:r w:rsidRPr="001274FC">
        <w:rPr>
          <w:rFonts w:ascii="Arial" w:hAnsi="Arial" w:hint="cs"/>
          <w:rtl/>
        </w:rPr>
        <w:t>לתפעול</w:t>
      </w:r>
      <w:r w:rsidRPr="001274FC">
        <w:rPr>
          <w:rFonts w:ascii="Arial" w:hAnsi="Arial"/>
          <w:rtl/>
        </w:rPr>
        <w:t xml:space="preserve"> </w:t>
      </w:r>
      <w:r w:rsidRPr="001274FC">
        <w:rPr>
          <w:rFonts w:ascii="Arial" w:hAnsi="Arial" w:hint="cs"/>
          <w:rtl/>
        </w:rPr>
        <w:t>מכרז</w:t>
      </w:r>
      <w:r w:rsidRPr="001274FC">
        <w:rPr>
          <w:rFonts w:ascii="Arial" w:hAnsi="Arial"/>
          <w:rtl/>
        </w:rPr>
        <w:t xml:space="preserve"> </w:t>
      </w:r>
      <w:r w:rsidRPr="001274FC">
        <w:rPr>
          <w:rFonts w:ascii="Arial" w:hAnsi="Arial" w:hint="cs"/>
          <w:rtl/>
        </w:rPr>
        <w:t>הניקיון</w:t>
      </w:r>
      <w:r w:rsidRPr="001274FC">
        <w:rPr>
          <w:rFonts w:ascii="Arial" w:hAnsi="Arial"/>
          <w:rtl/>
        </w:rPr>
        <w:t xml:space="preserve"> </w:t>
      </w:r>
      <w:r w:rsidRPr="001274FC">
        <w:rPr>
          <w:rFonts w:ascii="Arial" w:hAnsi="Arial" w:hint="cs"/>
          <w:rtl/>
        </w:rPr>
        <w:t>במשרד</w:t>
      </w:r>
      <w:r w:rsidRPr="001274FC">
        <w:rPr>
          <w:rFonts w:ascii="Arial" w:hAnsi="Arial"/>
          <w:rtl/>
        </w:rPr>
        <w:t xml:space="preserve"> (</w:t>
      </w:r>
      <w:r w:rsidRPr="001274FC">
        <w:rPr>
          <w:rFonts w:ascii="Arial" w:hAnsi="Arial" w:hint="cs"/>
          <w:rtl/>
        </w:rPr>
        <w:t>עובד</w:t>
      </w:r>
      <w:r w:rsidRPr="001274FC">
        <w:rPr>
          <w:rFonts w:ascii="Arial" w:hAnsi="Arial"/>
          <w:rtl/>
        </w:rPr>
        <w:t xml:space="preserve"> </w:t>
      </w:r>
      <w:r w:rsidRPr="001274FC">
        <w:rPr>
          <w:rFonts w:ascii="Arial" w:hAnsi="Arial" w:hint="cs"/>
          <w:rtl/>
        </w:rPr>
        <w:t>מדינה</w:t>
      </w:r>
      <w:r w:rsidRPr="001274FC">
        <w:rPr>
          <w:rFonts w:ascii="Arial" w:hAnsi="Arial"/>
          <w:rtl/>
        </w:rPr>
        <w:t>).</w:t>
      </w:r>
    </w:p>
    <w:p w:rsidR="00770315" w:rsidRP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hint="cs"/>
          <w:rtl/>
        </w:rPr>
        <w:t>קבלת</w:t>
      </w:r>
      <w:r w:rsidRPr="001274FC">
        <w:rPr>
          <w:rFonts w:ascii="Arial" w:hAnsi="Arial"/>
          <w:rtl/>
        </w:rPr>
        <w:t xml:space="preserve"> </w:t>
      </w:r>
      <w:r w:rsidRPr="001274FC">
        <w:rPr>
          <w:rFonts w:ascii="Arial" w:hAnsi="Arial" w:hint="cs"/>
          <w:rtl/>
        </w:rPr>
        <w:t>ביקורת</w:t>
      </w:r>
      <w:r w:rsidRPr="001274FC">
        <w:rPr>
          <w:rFonts w:ascii="Arial" w:hAnsi="Arial"/>
          <w:rtl/>
        </w:rPr>
        <w:t xml:space="preserve"> </w:t>
      </w:r>
      <w:r w:rsidRPr="001274FC">
        <w:rPr>
          <w:rFonts w:ascii="Arial" w:hAnsi="Arial" w:hint="cs"/>
          <w:rtl/>
        </w:rPr>
        <w:t>באופן</w:t>
      </w:r>
      <w:r w:rsidRPr="001274FC">
        <w:rPr>
          <w:rFonts w:ascii="Arial" w:hAnsi="Arial"/>
          <w:rtl/>
        </w:rPr>
        <w:t xml:space="preserve"> </w:t>
      </w:r>
      <w:r w:rsidRPr="001274FC">
        <w:rPr>
          <w:rFonts w:ascii="Arial" w:hAnsi="Arial" w:hint="cs"/>
          <w:rtl/>
        </w:rPr>
        <w:t>ענייני</w:t>
      </w:r>
      <w:r w:rsidRPr="001274FC">
        <w:rPr>
          <w:rFonts w:ascii="Arial" w:hAnsi="Arial"/>
          <w:rtl/>
        </w:rPr>
        <w:t>.</w:t>
      </w:r>
    </w:p>
    <w:p w:rsidR="00770315" w:rsidRP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hint="cs"/>
          <w:rtl/>
        </w:rPr>
        <w:t>נכונות</w:t>
      </w:r>
      <w:r w:rsidRPr="001274FC">
        <w:rPr>
          <w:rFonts w:ascii="Arial" w:hAnsi="Arial"/>
          <w:rtl/>
        </w:rPr>
        <w:t xml:space="preserve"> </w:t>
      </w:r>
      <w:r w:rsidRPr="001274FC">
        <w:rPr>
          <w:rFonts w:ascii="Arial" w:hAnsi="Arial" w:hint="cs"/>
          <w:rtl/>
        </w:rPr>
        <w:t>וגמישות</w:t>
      </w:r>
      <w:r w:rsidRPr="001274FC">
        <w:rPr>
          <w:rFonts w:ascii="Arial" w:hAnsi="Arial"/>
          <w:rtl/>
        </w:rPr>
        <w:t xml:space="preserve"> </w:t>
      </w:r>
      <w:r w:rsidRPr="001274FC">
        <w:rPr>
          <w:rFonts w:ascii="Arial" w:hAnsi="Arial" w:hint="cs"/>
          <w:rtl/>
        </w:rPr>
        <w:t>למילוי</w:t>
      </w:r>
      <w:r w:rsidRPr="001274FC">
        <w:rPr>
          <w:rFonts w:ascii="Arial" w:hAnsi="Arial"/>
          <w:rtl/>
        </w:rPr>
        <w:t xml:space="preserve"> </w:t>
      </w:r>
      <w:r w:rsidRPr="001274FC">
        <w:rPr>
          <w:rFonts w:ascii="Arial" w:hAnsi="Arial" w:hint="cs"/>
          <w:rtl/>
        </w:rPr>
        <w:t>מקום</w:t>
      </w:r>
      <w:r w:rsidRPr="001274FC">
        <w:rPr>
          <w:rFonts w:ascii="Arial" w:hAnsi="Arial"/>
          <w:rtl/>
        </w:rPr>
        <w:t xml:space="preserve"> </w:t>
      </w:r>
      <w:r w:rsidRPr="001274FC">
        <w:rPr>
          <w:rFonts w:ascii="Arial" w:hAnsi="Arial" w:hint="cs"/>
          <w:rtl/>
        </w:rPr>
        <w:t>במקרה</w:t>
      </w:r>
      <w:r w:rsidRPr="001274FC">
        <w:rPr>
          <w:rFonts w:ascii="Arial" w:hAnsi="Arial"/>
          <w:rtl/>
        </w:rPr>
        <w:t xml:space="preserve"> </w:t>
      </w:r>
      <w:r w:rsidRPr="001274FC">
        <w:rPr>
          <w:rFonts w:ascii="Arial" w:hAnsi="Arial" w:hint="cs"/>
          <w:rtl/>
        </w:rPr>
        <w:t>הצורך</w:t>
      </w:r>
      <w:r w:rsidRPr="001274FC">
        <w:rPr>
          <w:rFonts w:ascii="Arial" w:hAnsi="Arial"/>
          <w:rtl/>
        </w:rPr>
        <w:t>.</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hint="cs"/>
          <w:rtl/>
        </w:rPr>
        <w:t>ניקוד</w:t>
      </w:r>
      <w:r w:rsidRPr="001274FC">
        <w:rPr>
          <w:rFonts w:ascii="Arial" w:hAnsi="Arial"/>
          <w:rtl/>
        </w:rPr>
        <w:t xml:space="preserve"> </w:t>
      </w:r>
      <w:r w:rsidRPr="001274FC">
        <w:rPr>
          <w:rFonts w:ascii="Arial" w:hAnsi="Arial" w:hint="cs"/>
          <w:rtl/>
        </w:rPr>
        <w:t>אחראי</w:t>
      </w:r>
      <w:r w:rsidRPr="001274FC">
        <w:rPr>
          <w:rFonts w:ascii="Arial" w:hAnsi="Arial"/>
          <w:rtl/>
        </w:rPr>
        <w:t xml:space="preserve"> </w:t>
      </w:r>
      <w:r w:rsidRPr="001274FC">
        <w:rPr>
          <w:rFonts w:ascii="Arial" w:hAnsi="Arial" w:hint="cs"/>
          <w:rtl/>
        </w:rPr>
        <w:t>הניקיון</w:t>
      </w:r>
      <w:r w:rsidRPr="001274FC">
        <w:rPr>
          <w:rFonts w:ascii="Arial" w:hAnsi="Arial"/>
          <w:rtl/>
        </w:rPr>
        <w:t xml:space="preserve"> – </w:t>
      </w:r>
      <w:r w:rsidRPr="001274FC">
        <w:rPr>
          <w:rFonts w:ascii="Arial" w:hAnsi="Arial" w:hint="cs"/>
          <w:rtl/>
        </w:rPr>
        <w:t>ניתן</w:t>
      </w:r>
      <w:r w:rsidRPr="001274FC">
        <w:rPr>
          <w:rFonts w:ascii="Arial" w:hAnsi="Arial"/>
          <w:rtl/>
        </w:rPr>
        <w:t xml:space="preserve"> </w:t>
      </w:r>
      <w:r w:rsidRPr="001274FC">
        <w:rPr>
          <w:rFonts w:ascii="Arial" w:hAnsi="Arial" w:hint="cs"/>
          <w:rtl/>
        </w:rPr>
        <w:t>להתחשב</w:t>
      </w:r>
      <w:r w:rsidRPr="001274FC">
        <w:rPr>
          <w:rFonts w:ascii="Arial" w:hAnsi="Arial"/>
          <w:rtl/>
        </w:rPr>
        <w:t xml:space="preserve">, </w:t>
      </w:r>
      <w:r w:rsidRPr="001274FC">
        <w:rPr>
          <w:rFonts w:ascii="Arial" w:hAnsi="Arial" w:hint="cs"/>
          <w:rtl/>
        </w:rPr>
        <w:t>בין</w:t>
      </w:r>
      <w:r w:rsidRPr="001274FC">
        <w:rPr>
          <w:rFonts w:ascii="Arial" w:hAnsi="Arial"/>
          <w:rtl/>
        </w:rPr>
        <w:t xml:space="preserve"> </w:t>
      </w:r>
      <w:r w:rsidRPr="001274FC">
        <w:rPr>
          <w:rFonts w:ascii="Arial" w:hAnsi="Arial" w:hint="cs"/>
          <w:rtl/>
        </w:rPr>
        <w:t>היתר</w:t>
      </w:r>
      <w:r w:rsidRPr="001274FC">
        <w:rPr>
          <w:rFonts w:ascii="Arial" w:hAnsi="Arial"/>
          <w:rtl/>
        </w:rPr>
        <w:t xml:space="preserve">, </w:t>
      </w:r>
      <w:r w:rsidRPr="001274FC">
        <w:rPr>
          <w:rFonts w:ascii="Arial" w:hAnsi="Arial" w:hint="cs"/>
          <w:rtl/>
        </w:rPr>
        <w:t>גם</w:t>
      </w:r>
      <w:r w:rsidRPr="001274FC">
        <w:rPr>
          <w:rFonts w:ascii="Arial" w:hAnsi="Arial"/>
          <w:rtl/>
        </w:rPr>
        <w:t xml:space="preserve"> </w:t>
      </w:r>
      <w:r w:rsidRPr="001274FC">
        <w:rPr>
          <w:rFonts w:ascii="Arial" w:hAnsi="Arial" w:hint="cs"/>
          <w:rtl/>
        </w:rPr>
        <w:t>באמת</w:t>
      </w:r>
      <w:r w:rsidRPr="001274FC">
        <w:rPr>
          <w:rFonts w:ascii="Arial" w:hAnsi="Arial"/>
          <w:rtl/>
        </w:rPr>
        <w:t xml:space="preserve"> </w:t>
      </w:r>
      <w:r w:rsidRPr="001274FC">
        <w:rPr>
          <w:rFonts w:ascii="Arial" w:hAnsi="Arial" w:hint="cs"/>
          <w:rtl/>
        </w:rPr>
        <w:t>מידה</w:t>
      </w:r>
      <w:r w:rsidRPr="001274FC">
        <w:rPr>
          <w:rFonts w:ascii="Arial" w:hAnsi="Arial"/>
          <w:rtl/>
        </w:rPr>
        <w:t xml:space="preserve">: </w:t>
      </w:r>
      <w:r w:rsidRPr="001274FC">
        <w:rPr>
          <w:rFonts w:ascii="Arial" w:hAnsi="Arial" w:hint="cs"/>
          <w:rtl/>
        </w:rPr>
        <w:t>יכולת</w:t>
      </w:r>
      <w:r w:rsidRPr="001274FC">
        <w:rPr>
          <w:rFonts w:ascii="Arial" w:hAnsi="Arial"/>
          <w:rtl/>
        </w:rPr>
        <w:t xml:space="preserve"> </w:t>
      </w:r>
      <w:r w:rsidRPr="001274FC">
        <w:rPr>
          <w:rFonts w:ascii="Arial" w:hAnsi="Arial" w:hint="cs"/>
          <w:rtl/>
        </w:rPr>
        <w:t>ניהול</w:t>
      </w:r>
      <w:r w:rsidRPr="001274FC">
        <w:rPr>
          <w:rFonts w:ascii="Arial" w:hAnsi="Arial"/>
          <w:rtl/>
        </w:rPr>
        <w:t xml:space="preserve"> </w:t>
      </w:r>
      <w:r w:rsidRPr="001274FC">
        <w:rPr>
          <w:rFonts w:ascii="Arial" w:hAnsi="Arial" w:hint="cs"/>
          <w:rtl/>
        </w:rPr>
        <w:t>והנעת</w:t>
      </w:r>
      <w:r w:rsidRPr="001274FC">
        <w:rPr>
          <w:rFonts w:ascii="Arial" w:hAnsi="Arial"/>
          <w:rtl/>
        </w:rPr>
        <w:t xml:space="preserve"> </w:t>
      </w:r>
      <w:r w:rsidRPr="001274FC">
        <w:rPr>
          <w:rFonts w:ascii="Arial" w:hAnsi="Arial" w:hint="cs"/>
          <w:rtl/>
        </w:rPr>
        <w:t>העובדים</w:t>
      </w:r>
      <w:r w:rsidRPr="001274FC">
        <w:rPr>
          <w:rFonts w:ascii="Arial" w:hAnsi="Arial"/>
          <w:rtl/>
        </w:rPr>
        <w:t>.</w:t>
      </w:r>
    </w:p>
    <w:p w:rsidR="00770315" w:rsidRPr="001274FC" w:rsidRDefault="00770315" w:rsidP="001274FC">
      <w:pPr>
        <w:numPr>
          <w:ilvl w:val="1"/>
          <w:numId w:val="42"/>
        </w:numPr>
        <w:tabs>
          <w:tab w:val="clear" w:pos="1107"/>
          <w:tab w:val="num" w:pos="360"/>
        </w:tabs>
        <w:spacing w:after="0" w:line="360" w:lineRule="auto"/>
        <w:ind w:left="792" w:hanging="432"/>
        <w:rPr>
          <w:rFonts w:ascii="Arial" w:hAnsi="Arial"/>
          <w:u w:val="single"/>
        </w:rPr>
      </w:pPr>
      <w:r w:rsidRPr="001274FC">
        <w:rPr>
          <w:rFonts w:ascii="Arial" w:hAnsi="Arial"/>
          <w:u w:val="single"/>
          <w:rtl/>
        </w:rPr>
        <w:t>תחום השמירה והאבטחה:</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t>עבודה על פי הוראות הביטחון.</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t>תודעת שירות ונימוס.</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t>הקפדה על נוכחות בעבודה, העדר איחורים.</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t>הופעה חיצונית מסודרת.</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t>נכונות וגמישות למילוי מקום במקרה הצורך.</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lastRenderedPageBreak/>
        <w:t>חוות דעת קצין הביטחון של המשרד (עובד מדינה).</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t>יכולת עבודת צוות ושיתוף פעולה.</w:t>
      </w:r>
    </w:p>
    <w:p w:rsidR="00770315" w:rsidRPr="001274FC" w:rsidRDefault="00770315" w:rsidP="001274FC">
      <w:pPr>
        <w:numPr>
          <w:ilvl w:val="2"/>
          <w:numId w:val="0"/>
        </w:numPr>
        <w:tabs>
          <w:tab w:val="left" w:pos="1374"/>
        </w:tabs>
        <w:spacing w:after="0" w:line="360" w:lineRule="auto"/>
        <w:ind w:left="1224" w:hanging="497"/>
        <w:rPr>
          <w:rFonts w:ascii="Arial" w:hAnsi="Arial"/>
        </w:rPr>
      </w:pPr>
      <w:r w:rsidRPr="001274FC">
        <w:rPr>
          <w:rFonts w:ascii="Arial" w:hAnsi="Arial"/>
          <w:rtl/>
        </w:rPr>
        <w:t>קבלת ביקורת באופן ענייני.</w:t>
      </w:r>
    </w:p>
    <w:p w:rsidR="001274FC" w:rsidRDefault="00770315" w:rsidP="001274FC">
      <w:pPr>
        <w:numPr>
          <w:ilvl w:val="2"/>
          <w:numId w:val="0"/>
        </w:numPr>
        <w:tabs>
          <w:tab w:val="left" w:pos="1374"/>
        </w:tabs>
        <w:spacing w:after="0" w:line="360" w:lineRule="auto"/>
        <w:ind w:left="1224" w:hanging="497"/>
        <w:rPr>
          <w:rFonts w:ascii="Arial" w:hAnsi="Arial"/>
          <w:rtl/>
        </w:rPr>
      </w:pPr>
      <w:r w:rsidRPr="001274FC">
        <w:rPr>
          <w:rFonts w:ascii="Arial" w:hAnsi="Arial"/>
          <w:rtl/>
        </w:rPr>
        <w:t>גילוי אחריות בביצוע המשימות.</w:t>
      </w:r>
    </w:p>
    <w:p w:rsidR="00770315" w:rsidRPr="001274FC" w:rsidRDefault="00770315" w:rsidP="001274FC">
      <w:pPr>
        <w:numPr>
          <w:ilvl w:val="2"/>
          <w:numId w:val="0"/>
        </w:numPr>
        <w:tabs>
          <w:tab w:val="left" w:pos="1374"/>
        </w:tabs>
        <w:spacing w:after="0" w:line="360" w:lineRule="auto"/>
        <w:rPr>
          <w:rFonts w:ascii="Arial" w:hAnsi="Arial"/>
        </w:rPr>
      </w:pPr>
      <w:r w:rsidRPr="001274FC">
        <w:rPr>
          <w:rFonts w:ascii="Arial" w:hAnsi="Arial" w:hint="cs"/>
          <w:rtl/>
        </w:rPr>
        <w:t>הקבלן יפרסם לעובדיו אחת לשנה הודעה המפרטת את אמות המידה להענקת מענק מצוינות ואופן שקלולן.</w:t>
      </w:r>
    </w:p>
    <w:p w:rsidR="00770315" w:rsidRPr="001274FC" w:rsidRDefault="00770315" w:rsidP="001274FC">
      <w:pPr>
        <w:spacing w:after="0" w:line="360" w:lineRule="auto"/>
        <w:contextualSpacing/>
        <w:rPr>
          <w:rFonts w:ascii="Arial" w:hAnsi="Arial"/>
        </w:rPr>
      </w:pPr>
      <w:r w:rsidRPr="001274FC">
        <w:rPr>
          <w:rFonts w:ascii="Arial" w:hAnsi="Arial" w:hint="cs"/>
          <w:rtl/>
        </w:rPr>
        <w:t xml:space="preserve">סכום המענק לעובד לא יעלה על ממוצע שתי משכורות של העובד </w:t>
      </w:r>
      <w:r w:rsidR="001274FC">
        <w:rPr>
          <w:rFonts w:ascii="Arial" w:hAnsi="Arial" w:hint="cs"/>
          <w:rtl/>
        </w:rPr>
        <w:t>בשנה שעבורה ניתן המענק. גם עובד ה</w:t>
      </w:r>
      <w:r w:rsidRPr="001274FC">
        <w:rPr>
          <w:rFonts w:ascii="Arial" w:hAnsi="Arial" w:hint="cs"/>
          <w:rtl/>
        </w:rPr>
        <w:t>מועסק בחלקיות משרה יהיה זכאי לקבלת מענק.</w:t>
      </w:r>
    </w:p>
    <w:p w:rsidR="00770315" w:rsidRPr="001274FC" w:rsidRDefault="00770315" w:rsidP="001274FC">
      <w:pPr>
        <w:spacing w:after="0" w:line="360" w:lineRule="auto"/>
        <w:contextualSpacing/>
        <w:rPr>
          <w:rFonts w:ascii="Arial" w:hAnsi="Arial"/>
        </w:rPr>
      </w:pPr>
      <w:r w:rsidRPr="001274FC">
        <w:rPr>
          <w:rFonts w:ascii="Arial" w:hAnsi="Arial" w:hint="cs"/>
          <w:rtl/>
        </w:rPr>
        <w:t xml:space="preserve">קבלן המעניק שירותים במספר מבנים במשרד, יעניק את מענק ההצטיינות על פי אמות המידה שנקבעו לכל הפחות ב-50% מהמבנים בהם הוא מעסיק את עובדיו, זאת על מנת לעודד הצטיינות בקרב העובדים בכלל מתקני המשרד. לדוגמא: הקבלן מועסק ב-4 מבנים, מענק הצטיינות יחולק לעובדי ניקיון המועסקים ב-2 מבנים לפחות. </w:t>
      </w:r>
    </w:p>
    <w:p w:rsidR="00770315" w:rsidRPr="001274FC" w:rsidRDefault="00770315" w:rsidP="001274FC">
      <w:pPr>
        <w:spacing w:after="0" w:line="360" w:lineRule="auto"/>
        <w:contextualSpacing/>
        <w:rPr>
          <w:rFonts w:ascii="Arial" w:hAnsi="Arial"/>
        </w:rPr>
      </w:pPr>
      <w:r w:rsidRPr="001274FC">
        <w:rPr>
          <w:rFonts w:ascii="Arial" w:hAnsi="Arial"/>
          <w:rtl/>
        </w:rPr>
        <w:t>קבלן השירותים לא יאשר מענק לעובד אשר בגינו התקבלה תלונה מצד עובד מדינה:</w:t>
      </w:r>
    </w:p>
    <w:p w:rsidR="00770315" w:rsidRPr="001274FC" w:rsidRDefault="00770315" w:rsidP="001274FC">
      <w:pPr>
        <w:numPr>
          <w:ilvl w:val="1"/>
          <w:numId w:val="50"/>
        </w:numPr>
        <w:spacing w:after="0" w:line="360" w:lineRule="auto"/>
        <w:contextualSpacing/>
        <w:rPr>
          <w:rFonts w:ascii="Arial" w:hAnsi="Arial"/>
        </w:rPr>
      </w:pPr>
      <w:r w:rsidRPr="001274FC">
        <w:rPr>
          <w:rFonts w:ascii="Arial" w:hAnsi="Arial" w:hint="cs"/>
          <w:rtl/>
        </w:rPr>
        <w:t xml:space="preserve"> חוות דעת האחראי לתפעול מכרז הניקיון במשרד – לעניין עובד בתחום הניקיון.</w:t>
      </w: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keepNext/>
        <w:numPr>
          <w:ilvl w:val="0"/>
          <w:numId w:val="51"/>
        </w:numPr>
        <w:shd w:val="clear" w:color="auto" w:fill="F2F2F2"/>
        <w:spacing w:before="240" w:after="180" w:line="360" w:lineRule="auto"/>
        <w:outlineLvl w:val="0"/>
        <w:rPr>
          <w:rFonts w:ascii="Arial" w:hAnsi="Arial"/>
          <w:b/>
          <w:bCs/>
          <w:vanish/>
          <w:color w:val="003399"/>
          <w:kern w:val="32"/>
          <w:rtl/>
        </w:rPr>
      </w:pPr>
    </w:p>
    <w:p w:rsidR="00770315" w:rsidRPr="001274FC" w:rsidRDefault="00770315" w:rsidP="001274FC">
      <w:pPr>
        <w:numPr>
          <w:ilvl w:val="1"/>
          <w:numId w:val="51"/>
        </w:numPr>
        <w:spacing w:after="0" w:line="360" w:lineRule="auto"/>
        <w:rPr>
          <w:rFonts w:ascii="Arial" w:hAnsi="Arial"/>
          <w:vanish/>
          <w:rtl/>
        </w:rPr>
      </w:pPr>
    </w:p>
    <w:p w:rsidR="00770315" w:rsidRPr="001274FC" w:rsidRDefault="00770315" w:rsidP="001274FC">
      <w:pPr>
        <w:numPr>
          <w:ilvl w:val="1"/>
          <w:numId w:val="0"/>
        </w:numPr>
        <w:spacing w:after="0" w:line="360" w:lineRule="auto"/>
        <w:rPr>
          <w:b/>
          <w:bCs/>
          <w:u w:val="single"/>
          <w:rtl/>
        </w:rPr>
      </w:pPr>
      <w:r w:rsidRPr="001274FC">
        <w:rPr>
          <w:rFonts w:ascii="Arial" w:hAnsi="Arial"/>
          <w:rtl/>
        </w:rPr>
        <w:t>חוות דעת קצין הביטחון של המשרד – לעניין עובד בתחום השמירה.</w:t>
      </w:r>
    </w:p>
    <w:p w:rsidR="00676EFE" w:rsidRPr="001274FC" w:rsidRDefault="00770315" w:rsidP="001274FC">
      <w:pPr>
        <w:spacing w:after="0" w:line="360" w:lineRule="auto"/>
        <w:jc w:val="right"/>
        <w:rPr>
          <w:b/>
          <w:bCs/>
          <w:u w:val="single"/>
          <w:rtl/>
        </w:rPr>
      </w:pPr>
      <w:r w:rsidRPr="001274FC">
        <w:rPr>
          <w:b/>
          <w:bCs/>
          <w:u w:val="single"/>
          <w:rtl/>
        </w:rPr>
        <w:br w:type="page"/>
      </w:r>
      <w:r w:rsidR="00D9360D" w:rsidRPr="001274FC">
        <w:rPr>
          <w:rFonts w:hint="cs"/>
          <w:b/>
          <w:bCs/>
          <w:u w:val="single"/>
          <w:rtl/>
        </w:rPr>
        <w:lastRenderedPageBreak/>
        <w:t>מסמך י"</w:t>
      </w:r>
      <w:r w:rsidR="001274FC" w:rsidRPr="001274FC">
        <w:rPr>
          <w:rFonts w:hint="cs"/>
          <w:b/>
          <w:bCs/>
          <w:u w:val="single"/>
          <w:rtl/>
        </w:rPr>
        <w:t>ב</w:t>
      </w:r>
    </w:p>
    <w:p w:rsidR="00D9360D" w:rsidRPr="00C54C73" w:rsidRDefault="00D9360D" w:rsidP="007B726D">
      <w:pPr>
        <w:tabs>
          <w:tab w:val="left" w:pos="709"/>
        </w:tabs>
        <w:spacing w:after="120" w:line="360" w:lineRule="auto"/>
        <w:jc w:val="center"/>
        <w:rPr>
          <w:rFonts w:ascii="David" w:hAnsi="David"/>
          <w:b/>
          <w:bCs/>
          <w:color w:val="000000"/>
          <w:u w:val="single"/>
          <w:rtl/>
          <w:lang w:eastAsia="he-IL"/>
        </w:rPr>
      </w:pPr>
      <w:r w:rsidRPr="00C54C73">
        <w:rPr>
          <w:rFonts w:ascii="David" w:hAnsi="David"/>
          <w:b/>
          <w:bCs/>
          <w:color w:val="000000"/>
          <w:u w:val="single"/>
          <w:rtl/>
          <w:lang w:eastAsia="he-IL"/>
        </w:rPr>
        <w:t>מפרט דרישות לביצוע</w:t>
      </w:r>
    </w:p>
    <w:p w:rsidR="00D9360D" w:rsidRPr="00C54C73" w:rsidRDefault="00D9360D" w:rsidP="007B726D">
      <w:pPr>
        <w:tabs>
          <w:tab w:val="left" w:pos="709"/>
        </w:tabs>
        <w:spacing w:after="120" w:line="360" w:lineRule="auto"/>
        <w:rPr>
          <w:rFonts w:ascii="David" w:hAnsi="David"/>
          <w:b/>
          <w:bCs/>
          <w:color w:val="000000"/>
          <w:u w:val="single"/>
          <w:rtl/>
          <w:lang w:eastAsia="he-IL"/>
        </w:rPr>
      </w:pPr>
      <w:r w:rsidRPr="00C54C73">
        <w:rPr>
          <w:rFonts w:ascii="David" w:hAnsi="David"/>
          <w:b/>
          <w:bCs/>
          <w:color w:val="000000"/>
          <w:u w:val="single"/>
          <w:rtl/>
          <w:lang w:eastAsia="he-IL"/>
        </w:rPr>
        <w:t xml:space="preserve">ניקיון רחובות </w:t>
      </w:r>
    </w:p>
    <w:p w:rsidR="00D9360D" w:rsidRPr="00C54C73" w:rsidRDefault="00D9360D" w:rsidP="003010D5">
      <w:pPr>
        <w:tabs>
          <w:tab w:val="left" w:pos="709"/>
        </w:tabs>
        <w:spacing w:after="120" w:line="360" w:lineRule="auto"/>
        <w:rPr>
          <w:rFonts w:ascii="David" w:hAnsi="David"/>
          <w:color w:val="000000"/>
          <w:u w:val="single"/>
          <w:rtl/>
          <w:lang w:eastAsia="he-IL"/>
        </w:rPr>
      </w:pPr>
      <w:r w:rsidRPr="00C54C73">
        <w:rPr>
          <w:rFonts w:ascii="David" w:hAnsi="David"/>
          <w:color w:val="000000"/>
          <w:u w:val="single"/>
          <w:rtl/>
          <w:lang w:eastAsia="he-IL"/>
        </w:rPr>
        <w:t>היקף ומהות העבודה</w:t>
      </w:r>
    </w:p>
    <w:p w:rsidR="00D9360D" w:rsidRPr="00C54C73" w:rsidRDefault="00D9360D" w:rsidP="003010D5">
      <w:pPr>
        <w:tabs>
          <w:tab w:val="left" w:pos="709"/>
        </w:tabs>
        <w:spacing w:after="120" w:line="360" w:lineRule="auto"/>
        <w:rPr>
          <w:rFonts w:ascii="David" w:hAnsi="David"/>
          <w:color w:val="000000"/>
          <w:u w:val="single"/>
          <w:lang w:eastAsia="he-IL"/>
        </w:rPr>
      </w:pPr>
      <w:r w:rsidRPr="00C54C73">
        <w:rPr>
          <w:rFonts w:ascii="David" w:hAnsi="David"/>
          <w:color w:val="000000"/>
          <w:u w:val="single"/>
          <w:rtl/>
          <w:lang w:eastAsia="he-IL"/>
        </w:rPr>
        <w:t>אספקת רכבים</w:t>
      </w:r>
      <w:r w:rsidRPr="00C54C73">
        <w:rPr>
          <w:rFonts w:ascii="David" w:hAnsi="David" w:hint="cs"/>
          <w:color w:val="000000"/>
          <w:u w:val="single"/>
          <w:rtl/>
          <w:lang w:eastAsia="he-IL"/>
        </w:rPr>
        <w:t>,</w:t>
      </w:r>
      <w:r w:rsidRPr="00C54C73">
        <w:rPr>
          <w:rFonts w:ascii="David" w:hAnsi="David"/>
          <w:color w:val="000000"/>
          <w:u w:val="single"/>
          <w:rtl/>
          <w:lang w:eastAsia="he-IL"/>
        </w:rPr>
        <w:t xml:space="preserve"> פועלי </w:t>
      </w:r>
      <w:proofErr w:type="spellStart"/>
      <w:r w:rsidR="007E78F9">
        <w:rPr>
          <w:rFonts w:ascii="David" w:hAnsi="David"/>
          <w:color w:val="000000"/>
          <w:u w:val="single"/>
          <w:rtl/>
          <w:lang w:eastAsia="he-IL"/>
        </w:rPr>
        <w:t>טאוט</w:t>
      </w:r>
      <w:proofErr w:type="spellEnd"/>
      <w:r w:rsidRPr="00C54C73">
        <w:rPr>
          <w:rFonts w:ascii="David" w:hAnsi="David"/>
          <w:color w:val="000000"/>
          <w:u w:val="single"/>
          <w:rtl/>
          <w:lang w:eastAsia="he-IL"/>
        </w:rPr>
        <w:t xml:space="preserve"> </w:t>
      </w:r>
      <w:r w:rsidRPr="00C54C73">
        <w:rPr>
          <w:rFonts w:ascii="David" w:hAnsi="David" w:hint="cs"/>
          <w:color w:val="000000"/>
          <w:u w:val="single"/>
          <w:rtl/>
          <w:lang w:eastAsia="he-IL"/>
        </w:rPr>
        <w:t xml:space="preserve">ורכבים משימתיים </w:t>
      </w:r>
      <w:r w:rsidRPr="00C54C73">
        <w:rPr>
          <w:rFonts w:ascii="David" w:hAnsi="David"/>
          <w:color w:val="000000"/>
          <w:u w:val="single"/>
          <w:rtl/>
          <w:lang w:eastAsia="he-IL"/>
        </w:rPr>
        <w:t>באופן שוטף</w:t>
      </w:r>
    </w:p>
    <w:p w:rsidR="00D6765C" w:rsidRPr="00C54C73" w:rsidRDefault="00D9360D" w:rsidP="007B726D">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הקבלן יבצע עבודות ניקיון רחובות </w:t>
      </w:r>
      <w:r w:rsidR="0003603A" w:rsidRPr="00C54C73">
        <w:rPr>
          <w:rFonts w:ascii="David" w:hAnsi="David" w:hint="cs"/>
          <w:color w:val="000000"/>
          <w:rtl/>
          <w:lang w:eastAsia="he-IL"/>
        </w:rPr>
        <w:t xml:space="preserve">באמצעות 30 פועלים, 3 רכבי </w:t>
      </w:r>
      <w:proofErr w:type="spellStart"/>
      <w:r w:rsidR="007E78F9">
        <w:rPr>
          <w:rFonts w:ascii="David" w:hAnsi="David" w:hint="cs"/>
          <w:color w:val="000000"/>
          <w:rtl/>
          <w:lang w:eastAsia="he-IL"/>
        </w:rPr>
        <w:t>טאוט</w:t>
      </w:r>
      <w:proofErr w:type="spellEnd"/>
      <w:r w:rsidR="0003603A" w:rsidRPr="00C54C73">
        <w:rPr>
          <w:rFonts w:ascii="David" w:hAnsi="David" w:hint="cs"/>
          <w:color w:val="000000"/>
          <w:rtl/>
          <w:lang w:eastAsia="he-IL"/>
        </w:rPr>
        <w:t xml:space="preserve">, רכב </w:t>
      </w:r>
      <w:proofErr w:type="spellStart"/>
      <w:r w:rsidR="007E78F9">
        <w:rPr>
          <w:rFonts w:ascii="David" w:hAnsi="David" w:hint="cs"/>
          <w:color w:val="000000"/>
          <w:rtl/>
          <w:lang w:eastAsia="he-IL"/>
        </w:rPr>
        <w:t>טאוט</w:t>
      </w:r>
      <w:proofErr w:type="spellEnd"/>
      <w:r w:rsidR="0003603A" w:rsidRPr="00C54C73">
        <w:rPr>
          <w:rFonts w:ascii="David" w:hAnsi="David" w:hint="cs"/>
          <w:color w:val="000000"/>
          <w:rtl/>
          <w:lang w:eastAsia="he-IL"/>
        </w:rPr>
        <w:t xml:space="preserve"> קטן ורכב משימתי שיופעל באמצעות נהג ופועל.</w:t>
      </w:r>
      <w:ins w:id="52" w:author="gil dor" w:date="2020-02-25T13:37:00Z">
        <w:r w:rsidR="001E6BE3">
          <w:rPr>
            <w:rFonts w:ascii="David" w:hAnsi="David" w:hint="cs"/>
            <w:color w:val="000000"/>
            <w:rtl/>
            <w:lang w:eastAsia="he-IL"/>
          </w:rPr>
          <w:t xml:space="preserve"> </w:t>
        </w:r>
      </w:ins>
    </w:p>
    <w:p w:rsidR="00D9360D" w:rsidRPr="00C54C73" w:rsidRDefault="00D9360D" w:rsidP="007B726D">
      <w:pPr>
        <w:numPr>
          <w:ilvl w:val="0"/>
          <w:numId w:val="63"/>
        </w:numPr>
        <w:tabs>
          <w:tab w:val="left" w:pos="709"/>
        </w:tabs>
        <w:spacing w:after="120" w:line="360" w:lineRule="auto"/>
        <w:rPr>
          <w:rFonts w:ascii="David" w:hAnsi="David"/>
          <w:b/>
          <w:bCs/>
          <w:color w:val="000000"/>
          <w:lang w:eastAsia="he-IL"/>
        </w:rPr>
      </w:pPr>
      <w:r w:rsidRPr="00C54C73">
        <w:rPr>
          <w:rFonts w:ascii="David" w:hAnsi="David"/>
          <w:b/>
          <w:bCs/>
          <w:color w:val="000000"/>
          <w:rtl/>
          <w:lang w:eastAsia="he-IL"/>
        </w:rPr>
        <w:t xml:space="preserve">רכבי </w:t>
      </w:r>
      <w:proofErr w:type="spellStart"/>
      <w:r w:rsidRPr="00C54C73">
        <w:rPr>
          <w:rFonts w:ascii="David" w:hAnsi="David"/>
          <w:b/>
          <w:bCs/>
          <w:color w:val="000000"/>
          <w:rtl/>
          <w:lang w:eastAsia="he-IL"/>
        </w:rPr>
        <w:t>ה</w:t>
      </w:r>
      <w:r w:rsidR="007E78F9">
        <w:rPr>
          <w:rFonts w:ascii="David" w:hAnsi="David"/>
          <w:b/>
          <w:bCs/>
          <w:color w:val="000000"/>
          <w:rtl/>
          <w:lang w:eastAsia="he-IL"/>
        </w:rPr>
        <w:t>טאוט</w:t>
      </w:r>
      <w:proofErr w:type="spellEnd"/>
      <w:r w:rsidRPr="00C54C73">
        <w:rPr>
          <w:rFonts w:ascii="David" w:hAnsi="David" w:hint="cs"/>
          <w:b/>
          <w:bCs/>
          <w:color w:val="000000"/>
          <w:rtl/>
          <w:lang w:eastAsia="he-IL"/>
        </w:rPr>
        <w:t>,</w:t>
      </w:r>
      <w:r w:rsidRPr="00C54C73">
        <w:rPr>
          <w:rFonts w:ascii="David" w:hAnsi="David"/>
          <w:b/>
          <w:bCs/>
          <w:color w:val="000000"/>
          <w:rtl/>
          <w:lang w:eastAsia="he-IL"/>
        </w:rPr>
        <w:t xml:space="preserve"> פועלי </w:t>
      </w:r>
      <w:proofErr w:type="spellStart"/>
      <w:r w:rsidRPr="00C54C73">
        <w:rPr>
          <w:rFonts w:ascii="David" w:hAnsi="David"/>
          <w:b/>
          <w:bCs/>
          <w:color w:val="000000"/>
          <w:rtl/>
          <w:lang w:eastAsia="he-IL"/>
        </w:rPr>
        <w:t>ה</w:t>
      </w:r>
      <w:r w:rsidR="007E78F9">
        <w:rPr>
          <w:rFonts w:ascii="David" w:hAnsi="David"/>
          <w:b/>
          <w:bCs/>
          <w:color w:val="000000"/>
          <w:rtl/>
          <w:lang w:eastAsia="he-IL"/>
        </w:rPr>
        <w:t>טאוט</w:t>
      </w:r>
      <w:proofErr w:type="spellEnd"/>
      <w:r w:rsidRPr="00C54C73">
        <w:rPr>
          <w:rFonts w:ascii="David" w:hAnsi="David" w:hint="cs"/>
          <w:b/>
          <w:bCs/>
          <w:color w:val="000000"/>
          <w:rtl/>
          <w:lang w:eastAsia="he-IL"/>
        </w:rPr>
        <w:t xml:space="preserve"> והרכבים המשימתיים</w:t>
      </w:r>
      <w:r w:rsidRPr="00C54C73">
        <w:rPr>
          <w:rFonts w:ascii="David" w:hAnsi="David"/>
          <w:b/>
          <w:bCs/>
          <w:color w:val="000000"/>
          <w:rtl/>
          <w:lang w:eastAsia="he-IL"/>
        </w:rPr>
        <w:t xml:space="preserve">, יבצעו את עבודות הניקיון, על פי תכנית עבודה </w:t>
      </w:r>
      <w:r w:rsidRPr="00C54C73">
        <w:rPr>
          <w:rFonts w:ascii="David" w:hAnsi="David" w:hint="cs"/>
          <w:b/>
          <w:bCs/>
          <w:color w:val="000000"/>
          <w:rtl/>
          <w:lang w:eastAsia="he-IL"/>
        </w:rPr>
        <w:t>שבועית</w:t>
      </w:r>
      <w:r w:rsidRPr="00C54C73">
        <w:rPr>
          <w:rFonts w:ascii="David" w:hAnsi="David"/>
          <w:b/>
          <w:bCs/>
          <w:color w:val="000000"/>
          <w:rtl/>
          <w:lang w:eastAsia="he-IL"/>
        </w:rPr>
        <w:t xml:space="preserve"> שתוכן מראש ע"י המנהל ובהתאם להוראות המנהל.</w:t>
      </w:r>
    </w:p>
    <w:p w:rsidR="00D9360D" w:rsidRPr="00C54C73" w:rsidRDefault="00D9360D" w:rsidP="001D50A1">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בכל תקופת החוזה לא יופעלו רכבי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ורכבים משימתיים, </w:t>
      </w:r>
      <w:r w:rsidRPr="00C54C73">
        <w:rPr>
          <w:rFonts w:ascii="David" w:hAnsi="David"/>
          <w:color w:val="000000"/>
          <w:rtl/>
          <w:lang w:eastAsia="he-IL"/>
        </w:rPr>
        <w:t xml:space="preserve">שאורך </w:t>
      </w:r>
      <w:r w:rsidRPr="001D50A1">
        <w:rPr>
          <w:rFonts w:ascii="David" w:hAnsi="David"/>
          <w:color w:val="000000"/>
          <w:rtl/>
          <w:lang w:eastAsia="he-IL"/>
        </w:rPr>
        <w:t xml:space="preserve">חייהם גבוה </w:t>
      </w:r>
      <w:r w:rsidR="00022921" w:rsidRPr="001D50A1">
        <w:rPr>
          <w:rFonts w:ascii="David" w:hAnsi="David"/>
          <w:color w:val="000000"/>
          <w:rtl/>
          <w:lang w:eastAsia="he-IL"/>
        </w:rPr>
        <w:t xml:space="preserve">מ – </w:t>
      </w:r>
      <w:r w:rsidR="00CA6A65" w:rsidRPr="001D50A1">
        <w:rPr>
          <w:rFonts w:ascii="David" w:hAnsi="David" w:hint="cs"/>
          <w:color w:val="000000"/>
          <w:rtl/>
          <w:lang w:eastAsia="he-IL"/>
        </w:rPr>
        <w:t>3</w:t>
      </w:r>
      <w:r w:rsidR="00022921" w:rsidRPr="001D50A1">
        <w:rPr>
          <w:rFonts w:ascii="David" w:hAnsi="David"/>
          <w:color w:val="000000"/>
          <w:rtl/>
          <w:lang w:eastAsia="he-IL"/>
        </w:rPr>
        <w:t xml:space="preserve"> שנים.</w:t>
      </w:r>
      <w:ins w:id="53" w:author="gil dor" w:date="2020-02-12T14:02:00Z">
        <w:r w:rsidR="00D9056D">
          <w:rPr>
            <w:rFonts w:ascii="David" w:hAnsi="David" w:hint="cs"/>
            <w:color w:val="000000"/>
            <w:rtl/>
            <w:lang w:eastAsia="he-IL"/>
          </w:rPr>
          <w:t xml:space="preserve">       </w:t>
        </w:r>
      </w:ins>
    </w:p>
    <w:p w:rsidR="00D9360D" w:rsidRPr="00C54C73" w:rsidRDefault="00D9360D" w:rsidP="003010D5">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המנהל יהא רשאי לבצע מעת לעת שינויים בתכנית העבודה ה</w:t>
      </w:r>
      <w:r w:rsidRPr="00C54C73">
        <w:rPr>
          <w:rFonts w:ascii="David" w:hAnsi="David" w:hint="cs"/>
          <w:color w:val="000000"/>
          <w:rtl/>
          <w:lang w:eastAsia="he-IL"/>
        </w:rPr>
        <w:t>שבועית</w:t>
      </w:r>
      <w:r w:rsidRPr="00C54C73">
        <w:rPr>
          <w:rFonts w:ascii="David" w:hAnsi="David"/>
          <w:color w:val="000000"/>
          <w:rtl/>
          <w:lang w:eastAsia="he-IL"/>
        </w:rPr>
        <w:t>.</w:t>
      </w:r>
    </w:p>
    <w:p w:rsidR="00D9360D" w:rsidRPr="004C164D" w:rsidRDefault="00DE0B16" w:rsidP="007B726D">
      <w:pPr>
        <w:numPr>
          <w:ilvl w:val="0"/>
          <w:numId w:val="63"/>
        </w:numPr>
        <w:tabs>
          <w:tab w:val="left" w:pos="709"/>
        </w:tabs>
        <w:spacing w:after="120" w:line="360" w:lineRule="auto"/>
        <w:rPr>
          <w:rFonts w:ascii="David" w:hAnsi="David"/>
          <w:lang w:eastAsia="he-IL"/>
        </w:rPr>
      </w:pPr>
      <w:r>
        <w:rPr>
          <w:rFonts w:ascii="David" w:hAnsi="David"/>
          <w:color w:val="000000"/>
          <w:rtl/>
          <w:lang w:eastAsia="he-IL"/>
        </w:rPr>
        <w:t>הקרן</w:t>
      </w:r>
      <w:r w:rsidR="00D9360D" w:rsidRPr="00C54C73">
        <w:rPr>
          <w:rFonts w:ascii="David" w:hAnsi="David"/>
          <w:color w:val="000000"/>
          <w:rtl/>
          <w:lang w:eastAsia="he-IL"/>
        </w:rPr>
        <w:t xml:space="preserve"> איננה אחראית על מקום החניה של רכבי </w:t>
      </w:r>
      <w:proofErr w:type="spellStart"/>
      <w:r w:rsidR="00D9360D" w:rsidRPr="00C54C73">
        <w:rPr>
          <w:rFonts w:ascii="David" w:hAnsi="David"/>
          <w:color w:val="000000"/>
          <w:rtl/>
          <w:lang w:eastAsia="he-IL"/>
        </w:rPr>
        <w:t>ה</w:t>
      </w:r>
      <w:r w:rsidR="007E78F9">
        <w:rPr>
          <w:rFonts w:ascii="David" w:hAnsi="David"/>
          <w:color w:val="000000"/>
          <w:rtl/>
          <w:lang w:eastAsia="he-IL"/>
        </w:rPr>
        <w:t>טאוט</w:t>
      </w:r>
      <w:proofErr w:type="spellEnd"/>
      <w:r w:rsidR="00D9360D" w:rsidRPr="00C54C73">
        <w:rPr>
          <w:rFonts w:ascii="David" w:hAnsi="David" w:hint="cs"/>
          <w:color w:val="000000"/>
          <w:rtl/>
          <w:lang w:eastAsia="he-IL"/>
        </w:rPr>
        <w:t xml:space="preserve"> והרכבים המשימתיים</w:t>
      </w:r>
      <w:r w:rsidR="00D9360D" w:rsidRPr="00C54C73">
        <w:rPr>
          <w:rFonts w:ascii="David" w:hAnsi="David"/>
          <w:color w:val="000000"/>
          <w:rtl/>
          <w:lang w:eastAsia="he-IL"/>
        </w:rPr>
        <w:t xml:space="preserve">. </w:t>
      </w:r>
      <w:r w:rsidR="00D9360D" w:rsidRPr="00C54C73">
        <w:rPr>
          <w:rFonts w:ascii="David" w:hAnsi="David" w:hint="cs"/>
          <w:color w:val="000000"/>
          <w:rtl/>
          <w:lang w:eastAsia="he-IL"/>
        </w:rPr>
        <w:t xml:space="preserve">הקבלן יספק מקום </w:t>
      </w:r>
      <w:proofErr w:type="spellStart"/>
      <w:r w:rsidR="00D9360D" w:rsidRPr="00C54C73">
        <w:rPr>
          <w:rFonts w:ascii="David" w:hAnsi="David" w:hint="cs"/>
          <w:color w:val="000000"/>
          <w:rtl/>
          <w:lang w:eastAsia="he-IL"/>
        </w:rPr>
        <w:t>לאיחסון</w:t>
      </w:r>
      <w:proofErr w:type="spellEnd"/>
      <w:r w:rsidR="00D9360D" w:rsidRPr="00C54C73">
        <w:rPr>
          <w:rFonts w:ascii="David" w:hAnsi="David" w:hint="cs"/>
          <w:color w:val="000000"/>
          <w:rtl/>
          <w:lang w:eastAsia="he-IL"/>
        </w:rPr>
        <w:t xml:space="preserve"> רכבי </w:t>
      </w:r>
      <w:proofErr w:type="spellStart"/>
      <w:r w:rsidR="00D9360D"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00D9360D" w:rsidRPr="00C54C73">
        <w:rPr>
          <w:rFonts w:ascii="David" w:hAnsi="David" w:hint="cs"/>
          <w:color w:val="000000"/>
          <w:rtl/>
          <w:lang w:eastAsia="he-IL"/>
        </w:rPr>
        <w:t xml:space="preserve">, הרכבים המשימתיים, הציוד והחומרים הדרושים לביצוע העבודות, לרבות עגלות פועלי </w:t>
      </w:r>
      <w:proofErr w:type="spellStart"/>
      <w:r w:rsidR="00D9360D"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00D9360D" w:rsidRPr="00C54C73">
        <w:rPr>
          <w:rFonts w:ascii="David" w:hAnsi="David" w:hint="cs"/>
          <w:color w:val="000000"/>
          <w:rtl/>
          <w:lang w:eastAsia="he-IL"/>
        </w:rPr>
        <w:t xml:space="preserve"> וציוד פועלי </w:t>
      </w:r>
      <w:proofErr w:type="spellStart"/>
      <w:r w:rsidR="00D9360D"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00D9360D" w:rsidRPr="00C54C73">
        <w:rPr>
          <w:rFonts w:ascii="David" w:hAnsi="David" w:hint="cs"/>
          <w:color w:val="000000"/>
          <w:rtl/>
          <w:lang w:eastAsia="he-IL"/>
        </w:rPr>
        <w:t>, בעצמו ועל חשבונו.</w:t>
      </w:r>
    </w:p>
    <w:p w:rsidR="00D9360D" w:rsidRPr="00C54C73" w:rsidRDefault="00D9360D" w:rsidP="004C164D">
      <w:pPr>
        <w:numPr>
          <w:ilvl w:val="0"/>
          <w:numId w:val="63"/>
        </w:numPr>
        <w:tabs>
          <w:tab w:val="left" w:pos="709"/>
        </w:tabs>
        <w:spacing w:after="120" w:line="360" w:lineRule="auto"/>
        <w:rPr>
          <w:rFonts w:ascii="David" w:hAnsi="David"/>
          <w:color w:val="000000"/>
          <w:lang w:eastAsia="he-IL"/>
        </w:rPr>
      </w:pPr>
      <w:r w:rsidRPr="004C164D">
        <w:rPr>
          <w:rFonts w:ascii="David" w:hAnsi="David"/>
          <w:rtl/>
          <w:lang w:eastAsia="he-IL"/>
        </w:rPr>
        <w:t xml:space="preserve">על פי דרישת </w:t>
      </w:r>
      <w:r w:rsidR="00DE0B16" w:rsidRPr="004C164D">
        <w:rPr>
          <w:rFonts w:ascii="David" w:hAnsi="David"/>
          <w:rtl/>
          <w:lang w:eastAsia="he-IL"/>
        </w:rPr>
        <w:t>הקרן</w:t>
      </w:r>
      <w:r w:rsidRPr="004C164D">
        <w:rPr>
          <w:rFonts w:ascii="David" w:hAnsi="David"/>
          <w:rtl/>
          <w:lang w:eastAsia="he-IL"/>
        </w:rPr>
        <w:t xml:space="preserve"> </w:t>
      </w:r>
      <w:r w:rsidR="009A4216" w:rsidRPr="004C164D">
        <w:rPr>
          <w:rFonts w:ascii="David" w:hAnsi="David" w:hint="cs"/>
          <w:rtl/>
          <w:lang w:eastAsia="he-IL"/>
        </w:rPr>
        <w:t xml:space="preserve">ו/או העירייה </w:t>
      </w:r>
      <w:r w:rsidRPr="004C164D">
        <w:rPr>
          <w:rFonts w:ascii="David" w:hAnsi="David"/>
          <w:rtl/>
          <w:lang w:eastAsia="he-IL"/>
        </w:rPr>
        <w:t xml:space="preserve">יספק הקבלן שירותי </w:t>
      </w:r>
      <w:proofErr w:type="spellStart"/>
      <w:r w:rsidR="007E78F9" w:rsidRPr="004C164D">
        <w:rPr>
          <w:rFonts w:ascii="David" w:hAnsi="David"/>
          <w:rtl/>
          <w:lang w:eastAsia="he-IL"/>
        </w:rPr>
        <w:t>טאוט</w:t>
      </w:r>
      <w:proofErr w:type="spellEnd"/>
      <w:r w:rsidRPr="004C164D">
        <w:rPr>
          <w:rFonts w:ascii="David" w:hAnsi="David" w:hint="cs"/>
          <w:rtl/>
          <w:lang w:eastAsia="he-IL"/>
        </w:rPr>
        <w:t>,</w:t>
      </w:r>
      <w:r w:rsidRPr="004C164D">
        <w:rPr>
          <w:rFonts w:ascii="David" w:hAnsi="David"/>
          <w:rtl/>
          <w:lang w:eastAsia="he-IL"/>
        </w:rPr>
        <w:t xml:space="preserve"> בשעות חריגות מעבר לשע</w:t>
      </w:r>
      <w:r w:rsidRPr="004C164D">
        <w:rPr>
          <w:rFonts w:ascii="David" w:hAnsi="David" w:hint="cs"/>
          <w:rtl/>
          <w:lang w:eastAsia="he-IL"/>
        </w:rPr>
        <w:t>ה</w:t>
      </w:r>
      <w:r w:rsidRPr="004C164D">
        <w:rPr>
          <w:rFonts w:ascii="David" w:hAnsi="David"/>
          <w:rtl/>
          <w:lang w:eastAsia="he-IL"/>
        </w:rPr>
        <w:t xml:space="preserve"> </w:t>
      </w:r>
      <w:r w:rsidR="004C164D" w:rsidRPr="004C164D">
        <w:rPr>
          <w:rFonts w:ascii="David" w:hAnsi="David" w:hint="cs"/>
          <w:rtl/>
          <w:lang w:eastAsia="he-IL"/>
        </w:rPr>
        <w:t>20:00</w:t>
      </w:r>
      <w:r w:rsidRPr="00C54C73">
        <w:rPr>
          <w:rFonts w:ascii="David" w:hAnsi="David"/>
          <w:color w:val="000000"/>
          <w:rtl/>
          <w:lang w:eastAsia="he-IL"/>
        </w:rPr>
        <w:t>.</w:t>
      </w:r>
    </w:p>
    <w:p w:rsidR="00D9360D" w:rsidRPr="00C54C73" w:rsidRDefault="00D9360D" w:rsidP="007B726D">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התמורה עבור שירותי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בשעות החריגות, תתבסס על המחיר </w:t>
      </w:r>
      <w:proofErr w:type="spellStart"/>
      <w:r w:rsidRPr="00C54C73">
        <w:rPr>
          <w:rFonts w:ascii="David" w:hAnsi="David"/>
          <w:color w:val="000000"/>
          <w:rtl/>
          <w:lang w:eastAsia="he-IL"/>
        </w:rPr>
        <w:t>השעתי</w:t>
      </w:r>
      <w:proofErr w:type="spellEnd"/>
      <w:r w:rsidRPr="00C54C73">
        <w:rPr>
          <w:rFonts w:ascii="David" w:hAnsi="David"/>
          <w:color w:val="000000"/>
          <w:rtl/>
          <w:lang w:eastAsia="he-IL"/>
        </w:rPr>
        <w:t xml:space="preserve"> שהציע הקבלן בהצעת המחיר </w:t>
      </w:r>
      <w:r w:rsidRPr="00C54C73">
        <w:rPr>
          <w:rFonts w:ascii="David" w:hAnsi="David" w:hint="cs"/>
          <w:color w:val="000000"/>
          <w:rtl/>
          <w:lang w:eastAsia="he-IL"/>
        </w:rPr>
        <w:t>כפול</w:t>
      </w:r>
      <w:r w:rsidRPr="00C54C73">
        <w:rPr>
          <w:rFonts w:ascii="David" w:hAnsi="David"/>
          <w:color w:val="000000"/>
          <w:rtl/>
          <w:lang w:eastAsia="he-IL"/>
        </w:rPr>
        <w:t xml:space="preserve"> מספר שעות העבודה שבוצעו בפועל</w:t>
      </w:r>
      <w:r w:rsidRPr="00C54C73">
        <w:rPr>
          <w:rFonts w:ascii="David" w:hAnsi="David" w:hint="cs"/>
          <w:color w:val="000000"/>
          <w:rtl/>
          <w:lang w:eastAsia="he-IL"/>
        </w:rPr>
        <w:t xml:space="preserve"> בתוספת 20%</w:t>
      </w:r>
      <w:r w:rsidRPr="00C54C73">
        <w:rPr>
          <w:rFonts w:ascii="David" w:hAnsi="David"/>
          <w:color w:val="000000"/>
          <w:rtl/>
          <w:lang w:eastAsia="he-IL"/>
        </w:rPr>
        <w:t>.</w:t>
      </w:r>
    </w:p>
    <w:p w:rsidR="00D9360D" w:rsidRPr="00C54C73" w:rsidRDefault="00D9360D" w:rsidP="007B726D">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הקבלן יספק מפעילים (נהגים) רזרביים, בעת היעדרות מהעבודה של הנהגים הקבועים כתוצאה ממחלה, חופשה, שרות מילואים פעיל, או כל סיבה עניינית אחרת שתאושר ע"י </w:t>
      </w:r>
      <w:r w:rsidR="00DE0B16">
        <w:rPr>
          <w:rFonts w:ascii="David" w:hAnsi="David"/>
          <w:color w:val="000000"/>
          <w:rtl/>
          <w:lang w:eastAsia="he-IL"/>
        </w:rPr>
        <w:t>הקרן</w:t>
      </w:r>
      <w:r w:rsidRPr="00C54C73">
        <w:rPr>
          <w:rFonts w:ascii="David" w:hAnsi="David"/>
          <w:color w:val="000000"/>
          <w:rtl/>
          <w:lang w:eastAsia="he-IL"/>
        </w:rPr>
        <w:t xml:space="preserve"> ועד לחזרת הנהגים הקבועים לעבודה. הנהגים הרזרביים יהיו נהגים מיומנים וכשירים.</w:t>
      </w:r>
    </w:p>
    <w:p w:rsidR="00D9360D" w:rsidRPr="00C54C73" w:rsidRDefault="00D9360D" w:rsidP="003010D5">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בכל מקרה של חילופי הנהג יהא על הקבלן להודיע על כך מראש למנהל.</w:t>
      </w:r>
    </w:p>
    <w:p w:rsidR="00D9360D" w:rsidRPr="00C54C73" w:rsidRDefault="00D9360D" w:rsidP="007B726D">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בעת הפסקת עבודת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או רכב משימתי, </w:t>
      </w:r>
      <w:r w:rsidRPr="00C54C73">
        <w:rPr>
          <w:rFonts w:ascii="David" w:hAnsi="David"/>
          <w:color w:val="000000"/>
          <w:rtl/>
          <w:lang w:eastAsia="he-IL"/>
        </w:rPr>
        <w:t xml:space="preserve">לצורך ביצוע תיקונים, טיפולים, רישוי </w:t>
      </w:r>
      <w:proofErr w:type="spellStart"/>
      <w:r w:rsidRPr="00C54C73">
        <w:rPr>
          <w:rFonts w:ascii="David" w:hAnsi="David"/>
          <w:color w:val="000000"/>
          <w:rtl/>
          <w:lang w:eastAsia="he-IL"/>
        </w:rPr>
        <w:t>וכו</w:t>
      </w:r>
      <w:proofErr w:type="spellEnd"/>
      <w:r w:rsidRPr="00C54C73">
        <w:rPr>
          <w:rFonts w:ascii="David" w:hAnsi="David"/>
          <w:color w:val="000000"/>
          <w:rtl/>
          <w:lang w:eastAsia="he-IL"/>
        </w:rPr>
        <w:t xml:space="preserve">' יפעיל הקבלן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ו/או רכב משימתי </w:t>
      </w:r>
      <w:r w:rsidRPr="00C54C73">
        <w:rPr>
          <w:rFonts w:ascii="David" w:hAnsi="David"/>
          <w:color w:val="000000"/>
          <w:rtl/>
          <w:lang w:eastAsia="he-IL"/>
        </w:rPr>
        <w:t xml:space="preserve">רזרבי. </w:t>
      </w:r>
    </w:p>
    <w:p w:rsidR="00D9360D" w:rsidRPr="00C54C73" w:rsidRDefault="00DE0B16" w:rsidP="003010D5">
      <w:pPr>
        <w:numPr>
          <w:ilvl w:val="0"/>
          <w:numId w:val="63"/>
        </w:numPr>
        <w:tabs>
          <w:tab w:val="left" w:pos="709"/>
        </w:tabs>
        <w:spacing w:after="120" w:line="360" w:lineRule="auto"/>
        <w:rPr>
          <w:rFonts w:ascii="David" w:hAnsi="David"/>
          <w:color w:val="000000"/>
          <w:lang w:eastAsia="he-IL"/>
        </w:rPr>
      </w:pPr>
      <w:r>
        <w:rPr>
          <w:rFonts w:ascii="David" w:hAnsi="David"/>
          <w:color w:val="000000"/>
          <w:rtl/>
          <w:lang w:eastAsia="he-IL"/>
        </w:rPr>
        <w:t>הקרן</w:t>
      </w:r>
      <w:r w:rsidR="00D9360D" w:rsidRPr="00C54C73">
        <w:rPr>
          <w:rFonts w:ascii="David" w:hAnsi="David"/>
          <w:color w:val="000000"/>
          <w:rtl/>
          <w:lang w:eastAsia="he-IL"/>
        </w:rPr>
        <w:t xml:space="preserve"> תהא רשאית עפ</w:t>
      </w:r>
      <w:r w:rsidR="003010D5">
        <w:rPr>
          <w:rFonts w:ascii="David" w:hAnsi="David" w:hint="cs"/>
          <w:color w:val="000000"/>
          <w:rtl/>
          <w:lang w:eastAsia="he-IL"/>
        </w:rPr>
        <w:t>"י</w:t>
      </w:r>
      <w:r w:rsidR="00D9360D" w:rsidRPr="00C54C73">
        <w:rPr>
          <w:rFonts w:ascii="David" w:hAnsi="David"/>
          <w:color w:val="000000"/>
          <w:rtl/>
          <w:lang w:eastAsia="he-IL"/>
        </w:rPr>
        <w:t xml:space="preserve"> שיקול דעתה הבלעדי להקטין את היקף כמות הפועלים</w:t>
      </w:r>
      <w:r w:rsidR="00D9360D" w:rsidRPr="00C54C73">
        <w:rPr>
          <w:rFonts w:ascii="David" w:hAnsi="David" w:hint="cs"/>
          <w:color w:val="000000"/>
          <w:rtl/>
          <w:lang w:eastAsia="he-IL"/>
        </w:rPr>
        <w:t xml:space="preserve">, רכבי </w:t>
      </w:r>
      <w:proofErr w:type="spellStart"/>
      <w:r w:rsidR="00D9360D"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00D9360D" w:rsidRPr="00C54C73">
        <w:rPr>
          <w:rFonts w:ascii="David" w:hAnsi="David" w:hint="cs"/>
          <w:color w:val="000000"/>
          <w:rtl/>
          <w:lang w:eastAsia="he-IL"/>
        </w:rPr>
        <w:t xml:space="preserve"> וצוותי הפעלתם והרכבים המשימתיים וצוותי הפעלתם</w:t>
      </w:r>
      <w:r w:rsidR="00D9360D" w:rsidRPr="00C54C73">
        <w:rPr>
          <w:rFonts w:ascii="David" w:hAnsi="David"/>
          <w:color w:val="000000"/>
          <w:rtl/>
          <w:lang w:eastAsia="he-IL"/>
        </w:rPr>
        <w:t xml:space="preserve"> המועסקים</w:t>
      </w:r>
      <w:r w:rsidR="00D9360D" w:rsidRPr="00C54C73">
        <w:rPr>
          <w:rFonts w:ascii="David" w:hAnsi="David" w:hint="cs"/>
          <w:color w:val="000000"/>
          <w:rtl/>
          <w:lang w:eastAsia="he-IL"/>
        </w:rPr>
        <w:t>,</w:t>
      </w:r>
      <w:r w:rsidR="00D9360D" w:rsidRPr="00C54C73">
        <w:rPr>
          <w:rFonts w:ascii="David" w:hAnsi="David"/>
          <w:color w:val="000000"/>
          <w:rtl/>
          <w:lang w:eastAsia="he-IL"/>
        </w:rPr>
        <w:t xml:space="preserve"> </w:t>
      </w:r>
      <w:r w:rsidR="00CD4A8C">
        <w:rPr>
          <w:rFonts w:ascii="David" w:hAnsi="David" w:hint="cs"/>
          <w:color w:val="000000"/>
          <w:rtl/>
          <w:lang w:eastAsia="he-IL"/>
        </w:rPr>
        <w:t xml:space="preserve">בתדירות שלא תעלה על 5 פעמים בחודש, </w:t>
      </w:r>
      <w:r w:rsidR="00D9360D" w:rsidRPr="00C54C73">
        <w:rPr>
          <w:rFonts w:ascii="David" w:hAnsi="David"/>
          <w:color w:val="000000"/>
          <w:rtl/>
          <w:lang w:eastAsia="he-IL"/>
        </w:rPr>
        <w:t>בהודעה בכתב (</w:t>
      </w:r>
      <w:r w:rsidR="00CD4A8C">
        <w:rPr>
          <w:rFonts w:ascii="David" w:hAnsi="David" w:hint="cs"/>
          <w:color w:val="000000"/>
          <w:rtl/>
          <w:lang w:eastAsia="he-IL"/>
        </w:rPr>
        <w:t>12</w:t>
      </w:r>
      <w:r w:rsidR="00CD4A8C" w:rsidRPr="00C54C73">
        <w:rPr>
          <w:rFonts w:ascii="David" w:hAnsi="David"/>
          <w:color w:val="000000"/>
          <w:rtl/>
          <w:lang w:eastAsia="he-IL"/>
        </w:rPr>
        <w:t xml:space="preserve"> </w:t>
      </w:r>
      <w:r w:rsidR="00D9360D" w:rsidRPr="00C54C73">
        <w:rPr>
          <w:rFonts w:ascii="David" w:hAnsi="David"/>
          <w:color w:val="000000"/>
          <w:rtl/>
          <w:lang w:eastAsia="he-IL"/>
        </w:rPr>
        <w:t>שעות מראש) וכפועל יוצא את ההיקף הכספי הכולל עפ</w:t>
      </w:r>
      <w:r w:rsidR="003010D5">
        <w:rPr>
          <w:rFonts w:ascii="David" w:hAnsi="David" w:hint="cs"/>
          <w:color w:val="000000"/>
          <w:rtl/>
          <w:lang w:eastAsia="he-IL"/>
        </w:rPr>
        <w:t>"י</w:t>
      </w:r>
      <w:r w:rsidR="00D9360D" w:rsidRPr="00C54C73">
        <w:rPr>
          <w:rFonts w:ascii="David" w:hAnsi="David"/>
          <w:color w:val="000000"/>
          <w:rtl/>
          <w:lang w:eastAsia="he-IL"/>
        </w:rPr>
        <w:t xml:space="preserve"> החוזה וזאת מבלי לנמק את העילה. מוצהר ומוסכם על הקבלן כי לא תהיינה לו תביעות ו/או טענות כלשהן כנגד </w:t>
      </w:r>
      <w:r>
        <w:rPr>
          <w:rFonts w:ascii="David" w:hAnsi="David"/>
          <w:color w:val="000000"/>
          <w:rtl/>
          <w:lang w:eastAsia="he-IL"/>
        </w:rPr>
        <w:t>הקרן</w:t>
      </w:r>
      <w:r w:rsidR="00D9360D" w:rsidRPr="00C54C73">
        <w:rPr>
          <w:rFonts w:ascii="David" w:hAnsi="David"/>
          <w:color w:val="000000"/>
          <w:rtl/>
          <w:lang w:eastAsia="he-IL"/>
        </w:rPr>
        <w:t xml:space="preserve"> בגין צמצום היקף העבודה כאמור לעיל וכי לא יהיה זכאי בגין כך לפיצוי כלשהו או תשלום או הגדלת שכר.</w:t>
      </w:r>
    </w:p>
    <w:p w:rsidR="00D9360D" w:rsidRPr="00C54C73" w:rsidRDefault="00DE0B16" w:rsidP="003010D5">
      <w:pPr>
        <w:numPr>
          <w:ilvl w:val="0"/>
          <w:numId w:val="63"/>
        </w:numPr>
        <w:tabs>
          <w:tab w:val="left" w:pos="709"/>
        </w:tabs>
        <w:spacing w:after="120" w:line="360" w:lineRule="auto"/>
        <w:rPr>
          <w:rFonts w:ascii="David" w:hAnsi="David"/>
          <w:color w:val="000000"/>
          <w:lang w:eastAsia="he-IL"/>
        </w:rPr>
      </w:pPr>
      <w:r>
        <w:rPr>
          <w:rFonts w:ascii="David" w:hAnsi="David"/>
          <w:color w:val="000000"/>
          <w:rtl/>
          <w:lang w:eastAsia="he-IL"/>
        </w:rPr>
        <w:t>הקרן</w:t>
      </w:r>
      <w:r w:rsidR="00D9360D" w:rsidRPr="00C54C73">
        <w:rPr>
          <w:rFonts w:ascii="David" w:hAnsi="David"/>
          <w:color w:val="000000"/>
          <w:rtl/>
          <w:lang w:eastAsia="he-IL"/>
        </w:rPr>
        <w:t xml:space="preserve"> תהא רשאית עפ</w:t>
      </w:r>
      <w:r w:rsidR="003010D5">
        <w:rPr>
          <w:rFonts w:ascii="David" w:hAnsi="David" w:hint="cs"/>
          <w:color w:val="000000"/>
          <w:rtl/>
          <w:lang w:eastAsia="he-IL"/>
        </w:rPr>
        <w:t>"י</w:t>
      </w:r>
      <w:r w:rsidR="00D9360D" w:rsidRPr="00C54C73">
        <w:rPr>
          <w:rFonts w:ascii="David" w:hAnsi="David"/>
          <w:color w:val="000000"/>
          <w:rtl/>
          <w:lang w:eastAsia="he-IL"/>
        </w:rPr>
        <w:t xml:space="preserve"> שיקול דעתה הבלעדי לה</w:t>
      </w:r>
      <w:r w:rsidR="00D9360D" w:rsidRPr="00C54C73">
        <w:rPr>
          <w:rFonts w:ascii="David" w:hAnsi="David" w:hint="cs"/>
          <w:color w:val="000000"/>
          <w:rtl/>
          <w:lang w:eastAsia="he-IL"/>
        </w:rPr>
        <w:t>גדיל</w:t>
      </w:r>
      <w:r w:rsidR="00D9360D" w:rsidRPr="00C54C73">
        <w:rPr>
          <w:rFonts w:ascii="David" w:hAnsi="David"/>
          <w:color w:val="000000"/>
          <w:rtl/>
          <w:lang w:eastAsia="he-IL"/>
        </w:rPr>
        <w:t xml:space="preserve"> את היקף כמות הפועלים</w:t>
      </w:r>
      <w:r w:rsidR="00D9360D" w:rsidRPr="00C54C73">
        <w:rPr>
          <w:rFonts w:ascii="David" w:hAnsi="David" w:hint="cs"/>
          <w:color w:val="000000"/>
          <w:rtl/>
          <w:lang w:eastAsia="he-IL"/>
        </w:rPr>
        <w:t xml:space="preserve">, רכבי </w:t>
      </w:r>
      <w:proofErr w:type="spellStart"/>
      <w:r w:rsidR="00D9360D"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00D9360D" w:rsidRPr="00C54C73">
        <w:rPr>
          <w:rFonts w:ascii="David" w:hAnsi="David" w:hint="cs"/>
          <w:color w:val="000000"/>
          <w:rtl/>
          <w:lang w:eastAsia="he-IL"/>
        </w:rPr>
        <w:t xml:space="preserve"> וצוותי הפעלתם והרכבים המשימתיים וצוותי הפעלתם</w:t>
      </w:r>
      <w:r w:rsidR="00D9360D" w:rsidRPr="00C54C73">
        <w:rPr>
          <w:rFonts w:ascii="David" w:hAnsi="David"/>
          <w:color w:val="000000"/>
          <w:rtl/>
          <w:lang w:eastAsia="he-IL"/>
        </w:rPr>
        <w:t xml:space="preserve"> המועסקים</w:t>
      </w:r>
      <w:r w:rsidR="00D9360D" w:rsidRPr="00C54C73">
        <w:rPr>
          <w:rFonts w:ascii="David" w:hAnsi="David" w:hint="cs"/>
          <w:color w:val="000000"/>
          <w:rtl/>
          <w:lang w:eastAsia="he-IL"/>
        </w:rPr>
        <w:t>,</w:t>
      </w:r>
      <w:r w:rsidR="00D9360D" w:rsidRPr="00C54C73">
        <w:rPr>
          <w:rFonts w:ascii="David" w:hAnsi="David"/>
          <w:color w:val="000000"/>
          <w:rtl/>
          <w:lang w:eastAsia="he-IL"/>
        </w:rPr>
        <w:t xml:space="preserve"> בהודעה בכתב (</w:t>
      </w:r>
      <w:r w:rsidR="00D9360D" w:rsidRPr="00C54C73">
        <w:rPr>
          <w:rFonts w:ascii="David" w:hAnsi="David" w:hint="cs"/>
          <w:color w:val="000000"/>
          <w:rtl/>
          <w:lang w:eastAsia="he-IL"/>
        </w:rPr>
        <w:t>48</w:t>
      </w:r>
      <w:r w:rsidR="00D9360D" w:rsidRPr="00C54C73">
        <w:rPr>
          <w:rFonts w:ascii="David" w:hAnsi="David"/>
          <w:color w:val="000000"/>
          <w:rtl/>
          <w:lang w:eastAsia="he-IL"/>
        </w:rPr>
        <w:t xml:space="preserve"> שעות מראש) וכפועל יוצא את ההיקף הכספי הכולל עפ</w:t>
      </w:r>
      <w:r w:rsidR="003010D5">
        <w:rPr>
          <w:rFonts w:ascii="David" w:hAnsi="David" w:hint="cs"/>
          <w:color w:val="000000"/>
          <w:rtl/>
          <w:lang w:eastAsia="he-IL"/>
        </w:rPr>
        <w:t>"י</w:t>
      </w:r>
      <w:r w:rsidR="00D9360D" w:rsidRPr="00C54C73">
        <w:rPr>
          <w:rFonts w:ascii="David" w:hAnsi="David"/>
          <w:color w:val="000000"/>
          <w:rtl/>
          <w:lang w:eastAsia="he-IL"/>
        </w:rPr>
        <w:t xml:space="preserve"> החוזה וזאת מבלי לנמק את העילה. מוצהר </w:t>
      </w:r>
      <w:r w:rsidR="00D9360D" w:rsidRPr="00C54C73">
        <w:rPr>
          <w:rFonts w:ascii="David" w:hAnsi="David"/>
          <w:color w:val="000000"/>
          <w:rtl/>
          <w:lang w:eastAsia="he-IL"/>
        </w:rPr>
        <w:lastRenderedPageBreak/>
        <w:t xml:space="preserve">ומוסכם על הקבלן כי לא תהיינה לו תביעות ו/או טענות כלשהן כנגד </w:t>
      </w:r>
      <w:r>
        <w:rPr>
          <w:rFonts w:ascii="David" w:hAnsi="David"/>
          <w:color w:val="000000"/>
          <w:rtl/>
          <w:lang w:eastAsia="he-IL"/>
        </w:rPr>
        <w:t>הקרן</w:t>
      </w:r>
      <w:r w:rsidR="00D9360D" w:rsidRPr="00C54C73">
        <w:rPr>
          <w:rFonts w:ascii="David" w:hAnsi="David"/>
          <w:color w:val="000000"/>
          <w:rtl/>
          <w:lang w:eastAsia="he-IL"/>
        </w:rPr>
        <w:t xml:space="preserve"> בגין </w:t>
      </w:r>
      <w:r w:rsidR="00D9360D" w:rsidRPr="00C54C73">
        <w:rPr>
          <w:rFonts w:ascii="David" w:hAnsi="David" w:hint="cs"/>
          <w:color w:val="000000"/>
          <w:rtl/>
          <w:lang w:eastAsia="he-IL"/>
        </w:rPr>
        <w:t>הגדלת</w:t>
      </w:r>
      <w:r w:rsidR="00D9360D" w:rsidRPr="00C54C73">
        <w:rPr>
          <w:rFonts w:ascii="David" w:hAnsi="David"/>
          <w:color w:val="000000"/>
          <w:rtl/>
          <w:lang w:eastAsia="he-IL"/>
        </w:rPr>
        <w:t xml:space="preserve"> היקף העבודה כאמור לעיל וכי יהיה זכאי בגין כך </w:t>
      </w:r>
      <w:r w:rsidR="00D9360D" w:rsidRPr="00C54C73">
        <w:rPr>
          <w:rFonts w:ascii="David" w:hAnsi="David" w:hint="cs"/>
          <w:color w:val="000000"/>
          <w:rtl/>
          <w:lang w:eastAsia="he-IL"/>
        </w:rPr>
        <w:t>להגדלת התמורה באופן יחסי להגדלת היקף העבודה עפ</w:t>
      </w:r>
      <w:r w:rsidR="003010D5">
        <w:rPr>
          <w:rFonts w:ascii="David" w:hAnsi="David" w:hint="cs"/>
          <w:color w:val="000000"/>
          <w:rtl/>
          <w:lang w:eastAsia="he-IL"/>
        </w:rPr>
        <w:t>"י</w:t>
      </w:r>
      <w:r w:rsidR="00D9360D" w:rsidRPr="00C54C73">
        <w:rPr>
          <w:rFonts w:ascii="David" w:hAnsi="David" w:hint="cs"/>
          <w:color w:val="000000"/>
          <w:rtl/>
          <w:lang w:eastAsia="he-IL"/>
        </w:rPr>
        <w:t xml:space="preserve"> מחירי היחידה.</w:t>
      </w:r>
    </w:p>
    <w:p w:rsidR="00D9360D" w:rsidRPr="00C54C73" w:rsidRDefault="00D9360D" w:rsidP="001D50A1">
      <w:pPr>
        <w:numPr>
          <w:ilvl w:val="0"/>
          <w:numId w:val="63"/>
        </w:numPr>
        <w:tabs>
          <w:tab w:val="left" w:pos="709"/>
        </w:tabs>
        <w:spacing w:after="120" w:line="360" w:lineRule="auto"/>
        <w:rPr>
          <w:rFonts w:ascii="David" w:hAnsi="David"/>
          <w:color w:val="000000"/>
          <w:lang w:eastAsia="he-IL"/>
        </w:rPr>
      </w:pPr>
      <w:r w:rsidRPr="00C54C73">
        <w:rPr>
          <w:rFonts w:ascii="David" w:hAnsi="David" w:hint="cs"/>
          <w:color w:val="000000"/>
          <w:rtl/>
          <w:lang w:eastAsia="he-IL"/>
        </w:rPr>
        <w:t>הקבלן יתקין דלקן שיסופק ע"י אחת מתחנות הדלק ב</w:t>
      </w:r>
      <w:r w:rsidR="00CB7FB4" w:rsidRPr="00C54C73">
        <w:rPr>
          <w:rFonts w:ascii="David" w:hAnsi="David" w:hint="cs"/>
          <w:color w:val="000000"/>
          <w:rtl/>
          <w:lang w:eastAsia="he-IL"/>
        </w:rPr>
        <w:t>רמלה</w:t>
      </w:r>
      <w:r w:rsidRPr="00C54C73">
        <w:rPr>
          <w:rFonts w:ascii="David" w:hAnsi="David" w:hint="cs"/>
          <w:color w:val="000000"/>
          <w:rtl/>
          <w:lang w:eastAsia="he-IL"/>
        </w:rPr>
        <w:t xml:space="preserve"> על כל הרכבים (רכבי </w:t>
      </w:r>
      <w:proofErr w:type="spellStart"/>
      <w:r w:rsidR="007E78F9">
        <w:rPr>
          <w:rFonts w:ascii="David" w:hAnsi="David" w:hint="cs"/>
          <w:color w:val="000000"/>
          <w:rtl/>
          <w:lang w:eastAsia="he-IL"/>
        </w:rPr>
        <w:t>טאוט</w:t>
      </w:r>
      <w:proofErr w:type="spellEnd"/>
      <w:r w:rsidRPr="00C54C73">
        <w:rPr>
          <w:rFonts w:ascii="David" w:hAnsi="David" w:hint="cs"/>
          <w:color w:val="000000"/>
          <w:rtl/>
          <w:lang w:eastAsia="he-IL"/>
        </w:rPr>
        <w:t>, רכב משימתי ורכב מנהל עבודה)</w:t>
      </w:r>
      <w:r w:rsidR="003010D5">
        <w:rPr>
          <w:rFonts w:ascii="David" w:hAnsi="David" w:hint="cs"/>
          <w:color w:val="000000"/>
          <w:rtl/>
          <w:lang w:eastAsia="he-IL"/>
        </w:rPr>
        <w:t>.</w:t>
      </w:r>
      <w:ins w:id="54" w:author="gil dor" w:date="2020-02-12T14:05:00Z">
        <w:r w:rsidR="00F53A9C">
          <w:rPr>
            <w:rFonts w:ascii="David" w:hAnsi="David" w:hint="cs"/>
            <w:color w:val="000000"/>
            <w:rtl/>
            <w:lang w:eastAsia="he-IL"/>
          </w:rPr>
          <w:t xml:space="preserve">  </w:t>
        </w:r>
      </w:ins>
    </w:p>
    <w:p w:rsidR="00D9360D" w:rsidRPr="00C54C73" w:rsidRDefault="00D9360D" w:rsidP="007B726D">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הקבלן יהיה חייב להתחיל בביצוע העבודות לא יאוחר מ – 14 יום מיום הוצאת צו התחלת העבודה ע"י </w:t>
      </w:r>
      <w:r w:rsidR="00DE0B16">
        <w:rPr>
          <w:rFonts w:ascii="David" w:hAnsi="David"/>
          <w:color w:val="000000"/>
          <w:rtl/>
          <w:lang w:eastAsia="he-IL"/>
        </w:rPr>
        <w:t>הקרן</w:t>
      </w:r>
      <w:r w:rsidRPr="00C54C73">
        <w:rPr>
          <w:rFonts w:ascii="David" w:hAnsi="David"/>
          <w:color w:val="000000"/>
          <w:rtl/>
          <w:lang w:eastAsia="he-IL"/>
        </w:rPr>
        <w:t>.</w:t>
      </w:r>
    </w:p>
    <w:p w:rsidR="00D9360D" w:rsidRPr="00C54C73" w:rsidRDefault="00D9360D" w:rsidP="007B726D">
      <w:pPr>
        <w:tabs>
          <w:tab w:val="left" w:pos="709"/>
        </w:tabs>
        <w:spacing w:after="120" w:line="360" w:lineRule="auto"/>
        <w:ind w:left="360"/>
        <w:rPr>
          <w:rFonts w:ascii="David" w:hAnsi="David"/>
          <w:u w:val="single"/>
          <w:lang w:eastAsia="he-IL"/>
        </w:rPr>
      </w:pPr>
      <w:r w:rsidRPr="00C54C73">
        <w:rPr>
          <w:rFonts w:ascii="David" w:hAnsi="David"/>
          <w:u w:val="single"/>
          <w:rtl/>
          <w:lang w:eastAsia="he-IL"/>
        </w:rPr>
        <w:t>ניקיון רחוב/רחובות ושטחים ציבוריים</w:t>
      </w:r>
    </w:p>
    <w:p w:rsidR="00D9360D" w:rsidRPr="00C54C73" w:rsidRDefault="00D9360D" w:rsidP="007B726D">
      <w:pPr>
        <w:numPr>
          <w:ilvl w:val="0"/>
          <w:numId w:val="63"/>
        </w:numPr>
        <w:tabs>
          <w:tab w:val="left" w:pos="709"/>
          <w:tab w:val="right" w:pos="8444"/>
        </w:tabs>
        <w:spacing w:after="120" w:line="360" w:lineRule="auto"/>
        <w:rPr>
          <w:rFonts w:ascii="David" w:hAnsi="David"/>
          <w:lang w:eastAsia="he-IL"/>
        </w:rPr>
      </w:pPr>
      <w:r w:rsidRPr="00C54C73">
        <w:rPr>
          <w:rFonts w:ascii="David" w:hAnsi="David"/>
          <w:rtl/>
          <w:lang w:eastAsia="he-IL"/>
        </w:rPr>
        <w:t>עבודת ניקיון הרחוב/רחובות תכלול:</w:t>
      </w:r>
    </w:p>
    <w:p w:rsidR="00D9360D" w:rsidRPr="00C54C73" w:rsidRDefault="00D9360D" w:rsidP="007B726D">
      <w:pPr>
        <w:numPr>
          <w:ilvl w:val="0"/>
          <w:numId w:val="64"/>
        </w:numPr>
        <w:spacing w:after="0" w:line="360" w:lineRule="auto"/>
        <w:ind w:right="510"/>
        <w:rPr>
          <w:rFonts w:ascii="David" w:hAnsi="David"/>
          <w:b/>
          <w:bCs/>
          <w:lang w:eastAsia="he-IL"/>
        </w:rPr>
      </w:pPr>
      <w:r w:rsidRPr="00C54C73">
        <w:rPr>
          <w:rFonts w:ascii="David" w:hAnsi="David"/>
          <w:rtl/>
          <w:lang w:eastAsia="he-IL"/>
        </w:rPr>
        <w:t>נ</w:t>
      </w:r>
      <w:r w:rsidRPr="00C54C73">
        <w:rPr>
          <w:rFonts w:ascii="David" w:hAnsi="David" w:hint="cs"/>
          <w:rtl/>
          <w:lang w:eastAsia="he-IL"/>
        </w:rPr>
        <w:t>י</w:t>
      </w:r>
      <w:r w:rsidRPr="00C54C73">
        <w:rPr>
          <w:rFonts w:ascii="David" w:hAnsi="David"/>
          <w:rtl/>
          <w:lang w:eastAsia="he-IL"/>
        </w:rPr>
        <w:t xml:space="preserve">קיון המדרכות </w:t>
      </w:r>
      <w:r w:rsidRPr="00C54C73">
        <w:rPr>
          <w:rFonts w:ascii="David" w:hAnsi="David"/>
          <w:b/>
          <w:bCs/>
          <w:rtl/>
          <w:lang w:eastAsia="he-IL"/>
        </w:rPr>
        <w:t xml:space="preserve">ושולי הכביש הגובל במדרכה והשטח הציבורי הגובל במדרכה ברוחב של </w:t>
      </w:r>
      <w:r w:rsidR="0003603A" w:rsidRPr="00C54C73">
        <w:rPr>
          <w:rFonts w:ascii="David" w:hAnsi="David" w:hint="cs"/>
          <w:b/>
          <w:bCs/>
          <w:rtl/>
          <w:lang w:eastAsia="he-IL"/>
        </w:rPr>
        <w:t>3</w:t>
      </w:r>
      <w:r w:rsidRPr="00C54C73">
        <w:rPr>
          <w:rFonts w:ascii="David" w:hAnsi="David"/>
          <w:b/>
          <w:bCs/>
          <w:rtl/>
          <w:lang w:eastAsia="he-IL"/>
        </w:rPr>
        <w:t xml:space="preserve"> מטר.</w:t>
      </w:r>
    </w:p>
    <w:p w:rsidR="00D9360D" w:rsidRPr="00C54C73" w:rsidRDefault="007E78F9" w:rsidP="007B726D">
      <w:pPr>
        <w:numPr>
          <w:ilvl w:val="0"/>
          <w:numId w:val="64"/>
        </w:numPr>
        <w:spacing w:after="0" w:line="360" w:lineRule="auto"/>
        <w:ind w:right="510"/>
        <w:rPr>
          <w:rFonts w:ascii="David" w:hAnsi="David"/>
          <w:b/>
          <w:bCs/>
          <w:color w:val="000000"/>
          <w:lang w:eastAsia="he-IL"/>
        </w:rPr>
      </w:pPr>
      <w:proofErr w:type="spellStart"/>
      <w:r>
        <w:rPr>
          <w:rFonts w:ascii="David" w:hAnsi="David"/>
          <w:color w:val="000000"/>
          <w:rtl/>
          <w:lang w:eastAsia="he-IL"/>
        </w:rPr>
        <w:t>טאוט</w:t>
      </w:r>
      <w:proofErr w:type="spellEnd"/>
      <w:r w:rsidR="00D9360D" w:rsidRPr="00C54C73">
        <w:rPr>
          <w:rFonts w:ascii="David" w:hAnsi="David"/>
          <w:color w:val="000000"/>
          <w:rtl/>
          <w:lang w:eastAsia="he-IL"/>
        </w:rPr>
        <w:t xml:space="preserve"> פינות הכבישים, מפרצי ומגרשי החנייה הציבוריים ואיי התנועה.</w:t>
      </w:r>
    </w:p>
    <w:p w:rsidR="00D9360D" w:rsidRPr="00C54C73" w:rsidRDefault="00D9360D" w:rsidP="007B726D">
      <w:pPr>
        <w:numPr>
          <w:ilvl w:val="0"/>
          <w:numId w:val="64"/>
        </w:numPr>
        <w:spacing w:after="0" w:line="360" w:lineRule="auto"/>
        <w:rPr>
          <w:rFonts w:ascii="David" w:hAnsi="David"/>
          <w:b/>
          <w:bCs/>
          <w:color w:val="000000"/>
          <w:lang w:eastAsia="he-IL"/>
        </w:rPr>
      </w:pPr>
      <w:r w:rsidRPr="00C54C73">
        <w:rPr>
          <w:rFonts w:ascii="David" w:hAnsi="David"/>
          <w:color w:val="000000"/>
          <w:rtl/>
          <w:lang w:eastAsia="he-IL"/>
        </w:rPr>
        <w:t xml:space="preserve">ניקוי המדרכות בתוך ומסביב </w:t>
      </w:r>
      <w:proofErr w:type="spellStart"/>
      <w:r w:rsidRPr="00C54C73">
        <w:rPr>
          <w:rFonts w:ascii="David" w:hAnsi="David"/>
          <w:color w:val="000000"/>
          <w:rtl/>
          <w:lang w:eastAsia="he-IL"/>
        </w:rPr>
        <w:t>למיתקני</w:t>
      </w:r>
      <w:proofErr w:type="spellEnd"/>
      <w:r w:rsidRPr="00C54C73">
        <w:rPr>
          <w:rFonts w:ascii="David" w:hAnsi="David"/>
          <w:color w:val="000000"/>
          <w:rtl/>
          <w:lang w:eastAsia="he-IL"/>
        </w:rPr>
        <w:t xml:space="preserve"> ריהוט רחובות ובכלל זה: ספסלים, תחנות אוטובוס, עציצים, אשפתונים ציבוריים, תמר</w:t>
      </w:r>
      <w:r w:rsidR="008C7C80" w:rsidRPr="00C54C73">
        <w:rPr>
          <w:rFonts w:ascii="David" w:hAnsi="David"/>
          <w:color w:val="000000"/>
          <w:rtl/>
          <w:lang w:eastAsia="he-IL"/>
        </w:rPr>
        <w:t xml:space="preserve">ורים, ארונות סעף, עמודי תאורה, </w:t>
      </w:r>
      <w:r w:rsidRPr="00C54C73">
        <w:rPr>
          <w:rFonts w:ascii="David" w:hAnsi="David"/>
          <w:color w:val="000000"/>
          <w:rtl/>
          <w:lang w:eastAsia="he-IL"/>
        </w:rPr>
        <w:t xml:space="preserve"> מעקות בטיחות </w:t>
      </w:r>
      <w:proofErr w:type="spellStart"/>
      <w:r w:rsidRPr="00C54C73">
        <w:rPr>
          <w:rFonts w:ascii="David" w:hAnsi="David"/>
          <w:color w:val="000000"/>
          <w:rtl/>
          <w:lang w:eastAsia="he-IL"/>
        </w:rPr>
        <w:t>וכו</w:t>
      </w:r>
      <w:proofErr w:type="spellEnd"/>
      <w:r w:rsidRPr="00C54C73">
        <w:rPr>
          <w:rFonts w:ascii="David" w:hAnsi="David"/>
          <w:color w:val="000000"/>
          <w:rtl/>
          <w:lang w:eastAsia="he-IL"/>
        </w:rPr>
        <w:t>'.</w:t>
      </w:r>
    </w:p>
    <w:p w:rsidR="00D9360D" w:rsidRPr="00C54C73" w:rsidRDefault="00D9360D" w:rsidP="007B726D">
      <w:pPr>
        <w:numPr>
          <w:ilvl w:val="0"/>
          <w:numId w:val="64"/>
        </w:numPr>
        <w:spacing w:after="0" w:line="360" w:lineRule="auto"/>
        <w:rPr>
          <w:rFonts w:ascii="David" w:hAnsi="David"/>
          <w:b/>
          <w:bCs/>
          <w:color w:val="000000"/>
          <w:lang w:eastAsia="he-IL"/>
        </w:rPr>
      </w:pPr>
      <w:r w:rsidRPr="00C54C73">
        <w:rPr>
          <w:rFonts w:ascii="David" w:hAnsi="David"/>
          <w:color w:val="000000"/>
          <w:rtl/>
          <w:lang w:eastAsia="he-IL"/>
        </w:rPr>
        <w:t xml:space="preserve">ניקוי שטח מרכזי </w:t>
      </w:r>
      <w:proofErr w:type="spellStart"/>
      <w:r w:rsidRPr="00C54C73">
        <w:rPr>
          <w:rFonts w:ascii="David" w:hAnsi="David"/>
          <w:color w:val="000000"/>
          <w:rtl/>
          <w:lang w:eastAsia="he-IL"/>
        </w:rPr>
        <w:t>המיחזור</w:t>
      </w:r>
      <w:proofErr w:type="spellEnd"/>
      <w:r w:rsidRPr="00C54C73">
        <w:rPr>
          <w:rFonts w:ascii="David" w:hAnsi="David"/>
          <w:color w:val="000000"/>
          <w:rtl/>
          <w:lang w:eastAsia="he-IL"/>
        </w:rPr>
        <w:t xml:space="preserve"> שבהם מוצבים מכלים </w:t>
      </w:r>
      <w:proofErr w:type="spellStart"/>
      <w:r w:rsidRPr="00C54C73">
        <w:rPr>
          <w:rFonts w:ascii="David" w:hAnsi="David"/>
          <w:color w:val="000000"/>
          <w:rtl/>
          <w:lang w:eastAsia="he-IL"/>
        </w:rPr>
        <w:t>יעודיים</w:t>
      </w:r>
      <w:proofErr w:type="spellEnd"/>
      <w:r w:rsidRPr="00C54C73">
        <w:rPr>
          <w:rFonts w:ascii="David" w:hAnsi="David"/>
          <w:color w:val="000000"/>
          <w:rtl/>
          <w:lang w:eastAsia="he-IL"/>
        </w:rPr>
        <w:t xml:space="preserve"> לאיסוף פסולת המיועדת </w:t>
      </w:r>
      <w:proofErr w:type="spellStart"/>
      <w:r w:rsidRPr="00C54C73">
        <w:rPr>
          <w:rFonts w:ascii="David" w:hAnsi="David"/>
          <w:color w:val="000000"/>
          <w:rtl/>
          <w:lang w:eastAsia="he-IL"/>
        </w:rPr>
        <w:t>למיחזור</w:t>
      </w:r>
      <w:proofErr w:type="spellEnd"/>
      <w:r w:rsidRPr="00C54C73">
        <w:rPr>
          <w:rFonts w:ascii="David" w:hAnsi="David"/>
          <w:color w:val="000000"/>
          <w:rtl/>
          <w:lang w:eastAsia="he-IL"/>
        </w:rPr>
        <w:t>.</w:t>
      </w:r>
    </w:p>
    <w:p w:rsidR="00D9360D" w:rsidRPr="00C54C73" w:rsidRDefault="00D9360D" w:rsidP="007B726D">
      <w:pPr>
        <w:numPr>
          <w:ilvl w:val="0"/>
          <w:numId w:val="64"/>
        </w:numPr>
        <w:spacing w:after="0" w:line="360" w:lineRule="auto"/>
        <w:rPr>
          <w:rFonts w:ascii="David" w:hAnsi="David"/>
          <w:b/>
          <w:bCs/>
          <w:color w:val="000000"/>
          <w:lang w:eastAsia="he-IL"/>
        </w:rPr>
      </w:pPr>
      <w:r w:rsidRPr="00C54C73">
        <w:rPr>
          <w:rFonts w:ascii="David" w:hAnsi="David"/>
          <w:color w:val="000000"/>
          <w:rtl/>
          <w:lang w:eastAsia="he-IL"/>
        </w:rPr>
        <w:t>ניקוי ואיסוף פסולת שגלשה, הצטברה או הונחה על יד מכלי האצירה המוצבים ברשות הרבים.</w:t>
      </w:r>
    </w:p>
    <w:p w:rsidR="00D9360D" w:rsidRPr="00C54C73" w:rsidRDefault="00D9360D" w:rsidP="007B726D">
      <w:pPr>
        <w:numPr>
          <w:ilvl w:val="0"/>
          <w:numId w:val="64"/>
        </w:numPr>
        <w:spacing w:after="0" w:line="360" w:lineRule="auto"/>
        <w:rPr>
          <w:rFonts w:ascii="David" w:hAnsi="David"/>
          <w:b/>
          <w:bCs/>
          <w:color w:val="000000"/>
          <w:lang w:eastAsia="he-IL"/>
        </w:rPr>
      </w:pPr>
      <w:r w:rsidRPr="00C54C73">
        <w:rPr>
          <w:rFonts w:ascii="David" w:hAnsi="David"/>
          <w:color w:val="000000"/>
          <w:rtl/>
          <w:lang w:eastAsia="he-IL"/>
        </w:rPr>
        <w:t xml:space="preserve">ריקון הפסולת מתוך אשפתונים ציבוריים (המוצבים בעיר ושיוצבו בעיר בעתיד) והכנסת שקית פלסטיק חדשה בעובי שלא יפחת מ – 0.6 </w:t>
      </w:r>
      <w:r w:rsidR="00D926B4" w:rsidRPr="00C54C73">
        <w:rPr>
          <w:rFonts w:ascii="David" w:hAnsi="David" w:hint="cs"/>
          <w:color w:val="000000"/>
          <w:rtl/>
          <w:lang w:eastAsia="he-IL"/>
        </w:rPr>
        <w:t>מילימטר</w:t>
      </w:r>
      <w:r w:rsidR="00D926B4" w:rsidRPr="00C54C73">
        <w:rPr>
          <w:rFonts w:ascii="David" w:hAnsi="David"/>
          <w:color w:val="000000"/>
          <w:rtl/>
          <w:lang w:eastAsia="he-IL"/>
        </w:rPr>
        <w:t xml:space="preserve"> </w:t>
      </w:r>
      <w:r w:rsidRPr="00C54C73">
        <w:rPr>
          <w:rFonts w:ascii="David" w:hAnsi="David"/>
          <w:color w:val="000000"/>
          <w:rtl/>
          <w:lang w:eastAsia="he-IL"/>
        </w:rPr>
        <w:t>ובנפח ובמימדים התואמים את מימדי האשפתון, לתוך האשפתון הציבורי לאחר כל ריקון.</w:t>
      </w:r>
    </w:p>
    <w:p w:rsidR="00D9360D" w:rsidRPr="00C54C73" w:rsidRDefault="00D9360D" w:rsidP="00DD2ED7">
      <w:pPr>
        <w:spacing w:after="120" w:line="360" w:lineRule="auto"/>
        <w:ind w:left="1416"/>
        <w:rPr>
          <w:rFonts w:ascii="David" w:hAnsi="David"/>
          <w:rtl/>
          <w:lang w:eastAsia="he-IL"/>
        </w:rPr>
      </w:pPr>
      <w:r w:rsidRPr="00C54C73">
        <w:rPr>
          <w:rFonts w:ascii="David" w:hAnsi="David"/>
          <w:rtl/>
          <w:lang w:eastAsia="he-IL"/>
        </w:rPr>
        <w:t xml:space="preserve">על השקיות יהיה כיתוב:"שמור על הניקיון – עיריית </w:t>
      </w:r>
      <w:r w:rsidR="00CB7FB4" w:rsidRPr="00C54C73">
        <w:rPr>
          <w:rFonts w:ascii="David" w:hAnsi="David" w:hint="cs"/>
          <w:rtl/>
          <w:lang w:eastAsia="he-IL"/>
        </w:rPr>
        <w:t>רמלה</w:t>
      </w:r>
      <w:r w:rsidRPr="00C54C73">
        <w:rPr>
          <w:rFonts w:ascii="David" w:hAnsi="David"/>
          <w:rtl/>
          <w:lang w:eastAsia="he-IL"/>
        </w:rPr>
        <w:t xml:space="preserve">". גודל האותיות וצבען יקבע ע"י </w:t>
      </w:r>
      <w:r w:rsidR="00DE0B16">
        <w:rPr>
          <w:rFonts w:ascii="David" w:hAnsi="David" w:hint="cs"/>
          <w:rtl/>
          <w:lang w:eastAsia="he-IL"/>
        </w:rPr>
        <w:t>הקרן</w:t>
      </w:r>
      <w:r w:rsidRPr="00C54C73">
        <w:rPr>
          <w:rFonts w:ascii="David" w:hAnsi="David"/>
          <w:rtl/>
          <w:lang w:eastAsia="he-IL"/>
        </w:rPr>
        <w:t>.</w:t>
      </w:r>
      <w:r w:rsidRPr="00C54C73">
        <w:rPr>
          <w:rFonts w:ascii="David" w:hAnsi="David" w:hint="cs"/>
          <w:rtl/>
          <w:lang w:eastAsia="he-IL"/>
        </w:rPr>
        <w:t xml:space="preserve"> השקיות שיוכנסו לאשפתונים הציבוריים ב</w:t>
      </w:r>
      <w:r w:rsidR="0003603A" w:rsidRPr="00C54C73">
        <w:rPr>
          <w:rFonts w:ascii="David" w:hAnsi="David" w:hint="cs"/>
          <w:rtl/>
          <w:lang w:eastAsia="he-IL"/>
        </w:rPr>
        <w:t xml:space="preserve">ימים זוגיים </w:t>
      </w:r>
      <w:r w:rsidRPr="00C54C73">
        <w:rPr>
          <w:rFonts w:ascii="David" w:hAnsi="David" w:hint="cs"/>
          <w:rtl/>
          <w:lang w:eastAsia="he-IL"/>
        </w:rPr>
        <w:t xml:space="preserve">יהיו בצבע </w:t>
      </w:r>
      <w:r w:rsidR="00DD2ED7">
        <w:rPr>
          <w:rFonts w:ascii="David" w:hAnsi="David" w:hint="cs"/>
          <w:rtl/>
          <w:lang w:eastAsia="he-IL"/>
        </w:rPr>
        <w:t>כתום</w:t>
      </w:r>
      <w:r w:rsidRPr="00C54C73">
        <w:rPr>
          <w:rFonts w:ascii="David" w:hAnsi="David" w:hint="cs"/>
          <w:rtl/>
          <w:lang w:eastAsia="he-IL"/>
        </w:rPr>
        <w:t xml:space="preserve"> וב</w:t>
      </w:r>
      <w:r w:rsidR="0003603A" w:rsidRPr="00C54C73">
        <w:rPr>
          <w:rFonts w:ascii="David" w:hAnsi="David" w:hint="cs"/>
          <w:rtl/>
          <w:lang w:eastAsia="he-IL"/>
        </w:rPr>
        <w:t xml:space="preserve">ימים אי זוגיים </w:t>
      </w:r>
      <w:r w:rsidRPr="00C54C73">
        <w:rPr>
          <w:rFonts w:ascii="David" w:hAnsi="David" w:hint="cs"/>
          <w:rtl/>
          <w:lang w:eastAsia="he-IL"/>
        </w:rPr>
        <w:t xml:space="preserve">בצבע </w:t>
      </w:r>
      <w:r w:rsidR="00DD2ED7">
        <w:rPr>
          <w:rFonts w:ascii="David" w:hAnsi="David" w:hint="cs"/>
          <w:rtl/>
          <w:lang w:eastAsia="he-IL"/>
        </w:rPr>
        <w:t>שחור.</w:t>
      </w:r>
    </w:p>
    <w:p w:rsidR="00D9360D" w:rsidRPr="00C54C73" w:rsidRDefault="00D9360D" w:rsidP="007B726D">
      <w:pPr>
        <w:spacing w:after="120" w:line="360" w:lineRule="auto"/>
        <w:ind w:left="1416"/>
        <w:rPr>
          <w:rFonts w:ascii="David" w:hAnsi="David"/>
          <w:rtl/>
          <w:lang w:eastAsia="he-IL"/>
        </w:rPr>
      </w:pPr>
      <w:r w:rsidRPr="00C54C73">
        <w:rPr>
          <w:rFonts w:ascii="David" w:hAnsi="David"/>
          <w:color w:val="000000"/>
          <w:rtl/>
          <w:lang w:eastAsia="he-IL"/>
        </w:rPr>
        <w:t xml:space="preserve"> (רכישת שקיות </w:t>
      </w:r>
      <w:r w:rsidRPr="00C54C73">
        <w:rPr>
          <w:rFonts w:ascii="David" w:hAnsi="David"/>
          <w:rtl/>
          <w:lang w:eastAsia="he-IL"/>
        </w:rPr>
        <w:t xml:space="preserve">הפלסטיק ואספקתם, תבוצע על ידי הקבלן ועל חשבונו). </w:t>
      </w:r>
    </w:p>
    <w:p w:rsidR="00D9360D" w:rsidRPr="00C54C73" w:rsidRDefault="00D9360D" w:rsidP="007B726D">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ניקוי איי תנועה ללא גינון.</w:t>
      </w:r>
    </w:p>
    <w:p w:rsidR="00D9360D" w:rsidRPr="00C54C73" w:rsidRDefault="00D9360D" w:rsidP="003010D5">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ניקוי פתחי קולטני ניקוז באמצעות איסוף ופינ</w:t>
      </w:r>
      <w:r w:rsidR="003010D5">
        <w:rPr>
          <w:rFonts w:ascii="David" w:hAnsi="David"/>
          <w:color w:val="000000"/>
          <w:rtl/>
          <w:lang w:eastAsia="he-IL"/>
        </w:rPr>
        <w:t>וי הפסולת שהצטברה על הקולטנים ע</w:t>
      </w:r>
      <w:r w:rsidR="003010D5">
        <w:rPr>
          <w:rFonts w:ascii="David" w:hAnsi="David" w:hint="cs"/>
          <w:color w:val="000000"/>
          <w:rtl/>
          <w:lang w:eastAsia="he-IL"/>
        </w:rPr>
        <w:t>"</w:t>
      </w:r>
      <w:r w:rsidRPr="00C54C73">
        <w:rPr>
          <w:rFonts w:ascii="David" w:hAnsi="David"/>
          <w:color w:val="000000"/>
          <w:rtl/>
          <w:lang w:eastAsia="he-IL"/>
        </w:rPr>
        <w:t>פ השטח.</w:t>
      </w:r>
    </w:p>
    <w:p w:rsidR="00D9360D" w:rsidRPr="00C54C73" w:rsidRDefault="00D9360D" w:rsidP="003010D5">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ניקוי</w:t>
      </w:r>
      <w:r w:rsidRPr="00C54C73">
        <w:rPr>
          <w:rFonts w:ascii="David" w:hAnsi="David" w:hint="cs"/>
          <w:color w:val="000000"/>
          <w:rtl/>
          <w:lang w:eastAsia="he-IL"/>
        </w:rPr>
        <w:t xml:space="preserve"> </w:t>
      </w:r>
      <w:r w:rsidRPr="00C54C73">
        <w:rPr>
          <w:rFonts w:ascii="David" w:hAnsi="David"/>
          <w:color w:val="000000"/>
          <w:rtl/>
          <w:lang w:eastAsia="he-IL"/>
        </w:rPr>
        <w:t xml:space="preserve">של רחובות וסמטאות בלתי סלולים </w:t>
      </w:r>
      <w:r w:rsidRPr="00C54C73">
        <w:rPr>
          <w:rFonts w:ascii="David" w:hAnsi="David" w:hint="cs"/>
          <w:color w:val="000000"/>
          <w:rtl/>
          <w:lang w:eastAsia="he-IL"/>
        </w:rPr>
        <w:t xml:space="preserve">(שטחי בור) </w:t>
      </w:r>
      <w:r w:rsidRPr="00C54C73">
        <w:rPr>
          <w:rFonts w:ascii="David" w:hAnsi="David"/>
          <w:color w:val="000000"/>
          <w:rtl/>
          <w:lang w:eastAsia="he-IL"/>
        </w:rPr>
        <w:t>באמצעות איסוף והרמת פסולת הרחובות, ני</w:t>
      </w:r>
      <w:r w:rsidR="003010D5">
        <w:rPr>
          <w:rFonts w:ascii="David" w:hAnsi="David" w:hint="cs"/>
          <w:color w:val="000000"/>
          <w:rtl/>
          <w:lang w:eastAsia="he-IL"/>
        </w:rPr>
        <w:t>כ</w:t>
      </w:r>
      <w:r w:rsidRPr="00C54C73">
        <w:rPr>
          <w:rFonts w:ascii="David" w:hAnsi="David"/>
          <w:color w:val="000000"/>
          <w:rtl/>
          <w:lang w:eastAsia="he-IL"/>
        </w:rPr>
        <w:t>וש העשבים וגירוף הקרקע.</w:t>
      </w:r>
    </w:p>
    <w:p w:rsidR="00D9360D" w:rsidRPr="00C54C73" w:rsidRDefault="00D9360D" w:rsidP="007B726D">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הסרת עשבייה מהרחובות (באמצעות הדברה).</w:t>
      </w:r>
    </w:p>
    <w:p w:rsidR="00D9360D" w:rsidRPr="00C54C73" w:rsidRDefault="00D9360D" w:rsidP="007B726D">
      <w:pPr>
        <w:tabs>
          <w:tab w:val="left" w:pos="1699"/>
        </w:tabs>
        <w:spacing w:after="120" w:line="360" w:lineRule="auto"/>
        <w:ind w:left="1416"/>
        <w:rPr>
          <w:rFonts w:ascii="David" w:hAnsi="David"/>
          <w:spacing w:val="8"/>
          <w:lang w:eastAsia="he-IL"/>
        </w:rPr>
      </w:pPr>
      <w:r w:rsidRPr="00C54C73">
        <w:rPr>
          <w:rFonts w:ascii="David" w:hAnsi="David" w:hint="cs"/>
          <w:spacing w:val="8"/>
          <w:rtl/>
          <w:lang w:eastAsia="he-IL"/>
        </w:rPr>
        <w:lastRenderedPageBreak/>
        <w:t xml:space="preserve">הקבלן יבצע הדברת עשבייה, בכל הרחובות בעיר, פעמיים בשנה למניעת התפתחות עשביית חורף וקיץ. </w:t>
      </w:r>
      <w:r w:rsidRPr="00C54C73">
        <w:rPr>
          <w:rFonts w:ascii="David" w:hAnsi="David"/>
          <w:spacing w:val="8"/>
          <w:rtl/>
          <w:lang w:eastAsia="he-IL"/>
        </w:rPr>
        <w:t xml:space="preserve">פעילות ההדברה תבוצע אך ורק ע"י מדבירים מוסמכים בעלי </w:t>
      </w:r>
      <w:proofErr w:type="spellStart"/>
      <w:r w:rsidRPr="00C54C73">
        <w:rPr>
          <w:rFonts w:ascii="David" w:hAnsi="David"/>
          <w:spacing w:val="8"/>
          <w:rtl/>
          <w:lang w:eastAsia="he-IL"/>
        </w:rPr>
        <w:t>רשיון</w:t>
      </w:r>
      <w:proofErr w:type="spellEnd"/>
      <w:r w:rsidRPr="00C54C73">
        <w:rPr>
          <w:rFonts w:ascii="David" w:hAnsi="David"/>
          <w:spacing w:val="8"/>
          <w:rtl/>
          <w:lang w:eastAsia="he-IL"/>
        </w:rPr>
        <w:t xml:space="preserve"> תקף ובהתאם לכל</w:t>
      </w:r>
      <w:r w:rsidRPr="00C54C73">
        <w:rPr>
          <w:rFonts w:ascii="David" w:hAnsi="David" w:hint="cs"/>
          <w:spacing w:val="8"/>
          <w:rtl/>
          <w:lang w:eastAsia="he-IL"/>
        </w:rPr>
        <w:t xml:space="preserve"> </w:t>
      </w:r>
      <w:r w:rsidRPr="00C54C73">
        <w:rPr>
          <w:rFonts w:ascii="David" w:hAnsi="David"/>
          <w:spacing w:val="8"/>
          <w:rtl/>
          <w:lang w:eastAsia="he-IL"/>
        </w:rPr>
        <w:t xml:space="preserve">דין. </w:t>
      </w:r>
    </w:p>
    <w:p w:rsidR="0003603A" w:rsidRPr="00C54C73" w:rsidRDefault="00D9360D" w:rsidP="007B726D">
      <w:pPr>
        <w:tabs>
          <w:tab w:val="left" w:pos="1699"/>
        </w:tabs>
        <w:spacing w:after="120" w:line="360" w:lineRule="auto"/>
        <w:rPr>
          <w:spacing w:val="8"/>
          <w:rtl/>
          <w:lang w:eastAsia="he-IL"/>
        </w:rPr>
      </w:pPr>
      <w:r w:rsidRPr="00C54C73">
        <w:rPr>
          <w:rFonts w:hint="cs"/>
          <w:spacing w:val="8"/>
          <w:rtl/>
          <w:lang w:eastAsia="he-IL"/>
        </w:rPr>
        <w:t xml:space="preserve">                       </w:t>
      </w:r>
      <w:r w:rsidRPr="00C54C73">
        <w:rPr>
          <w:spacing w:val="8"/>
          <w:rtl/>
          <w:lang w:eastAsia="he-IL"/>
        </w:rPr>
        <w:t xml:space="preserve">חומרי ההדברה </w:t>
      </w:r>
      <w:r w:rsidRPr="00C54C73">
        <w:rPr>
          <w:rFonts w:hint="cs"/>
          <w:spacing w:val="8"/>
          <w:rtl/>
          <w:lang w:eastAsia="he-IL"/>
        </w:rPr>
        <w:t>שישמשו לביצוע ההדברה,</w:t>
      </w:r>
      <w:r w:rsidRPr="00C54C73">
        <w:rPr>
          <w:spacing w:val="8"/>
          <w:rtl/>
          <w:lang w:eastAsia="he-IL"/>
        </w:rPr>
        <w:t xml:space="preserve"> יהיו </w:t>
      </w:r>
      <w:r w:rsidR="004425C1" w:rsidRPr="00C54C73">
        <w:rPr>
          <w:spacing w:val="8"/>
          <w:rtl/>
          <w:lang w:eastAsia="he-IL"/>
        </w:rPr>
        <w:t>מאושרים לשיווק ולשימוש על-פי כל</w:t>
      </w:r>
      <w:r w:rsidR="004425C1" w:rsidRPr="00C54C73">
        <w:rPr>
          <w:rFonts w:hint="cs"/>
          <w:spacing w:val="8"/>
          <w:rtl/>
          <w:lang w:eastAsia="he-IL"/>
        </w:rPr>
        <w:t xml:space="preserve"> </w:t>
      </w:r>
    </w:p>
    <w:p w:rsidR="00D9360D" w:rsidRPr="00C54C73" w:rsidRDefault="0003603A" w:rsidP="007B726D">
      <w:pPr>
        <w:tabs>
          <w:tab w:val="left" w:pos="1699"/>
        </w:tabs>
        <w:spacing w:after="120" w:line="360" w:lineRule="auto"/>
        <w:rPr>
          <w:spacing w:val="8"/>
          <w:rtl/>
          <w:lang w:eastAsia="he-IL"/>
        </w:rPr>
      </w:pPr>
      <w:r w:rsidRPr="00C54C73">
        <w:rPr>
          <w:rFonts w:hint="cs"/>
          <w:spacing w:val="8"/>
          <w:rtl/>
          <w:lang w:eastAsia="he-IL"/>
        </w:rPr>
        <w:t xml:space="preserve">                       </w:t>
      </w:r>
      <w:r w:rsidR="00D9360D" w:rsidRPr="00C54C73">
        <w:rPr>
          <w:spacing w:val="8"/>
          <w:rtl/>
          <w:lang w:eastAsia="he-IL"/>
        </w:rPr>
        <w:t xml:space="preserve">דין. </w:t>
      </w:r>
    </w:p>
    <w:p w:rsidR="00D9360D" w:rsidRPr="00C54C73" w:rsidRDefault="00D9360D" w:rsidP="007B726D">
      <w:pPr>
        <w:tabs>
          <w:tab w:val="left" w:pos="1699"/>
        </w:tabs>
        <w:spacing w:after="120" w:line="360" w:lineRule="auto"/>
        <w:rPr>
          <w:spacing w:val="8"/>
          <w:lang w:eastAsia="he-IL"/>
        </w:rPr>
      </w:pPr>
      <w:r w:rsidRPr="00C54C73">
        <w:rPr>
          <w:rFonts w:hint="cs"/>
          <w:spacing w:val="8"/>
          <w:rtl/>
          <w:lang w:eastAsia="he-IL"/>
        </w:rPr>
        <w:t xml:space="preserve">                       </w:t>
      </w:r>
      <w:r w:rsidRPr="00C54C73">
        <w:rPr>
          <w:spacing w:val="8"/>
          <w:rtl/>
          <w:lang w:eastAsia="he-IL"/>
        </w:rPr>
        <w:t xml:space="preserve">לא </w:t>
      </w:r>
      <w:r w:rsidRPr="00C54C73">
        <w:rPr>
          <w:rFonts w:hint="cs"/>
          <w:spacing w:val="8"/>
          <w:rtl/>
          <w:lang w:eastAsia="he-IL"/>
        </w:rPr>
        <w:t>יעשה שימוש ב</w:t>
      </w:r>
      <w:r w:rsidRPr="00C54C73">
        <w:rPr>
          <w:spacing w:val="8"/>
          <w:rtl/>
          <w:lang w:eastAsia="he-IL"/>
        </w:rPr>
        <w:t>חומרי הדברה שתוקפם פג על פי קביעת היצרן.</w:t>
      </w:r>
    </w:p>
    <w:p w:rsidR="00D9360D" w:rsidRPr="00C54C73" w:rsidRDefault="00D9360D" w:rsidP="003010D5">
      <w:pPr>
        <w:tabs>
          <w:tab w:val="left" w:pos="1699"/>
        </w:tabs>
        <w:spacing w:after="120" w:line="360" w:lineRule="auto"/>
        <w:ind w:left="1132" w:right="283"/>
        <w:rPr>
          <w:b/>
          <w:bCs/>
          <w:spacing w:val="8"/>
          <w:lang w:eastAsia="he-IL"/>
        </w:rPr>
      </w:pPr>
      <w:r w:rsidRPr="00C54C73">
        <w:rPr>
          <w:rFonts w:hint="cs"/>
          <w:b/>
          <w:bCs/>
          <w:spacing w:val="8"/>
          <w:rtl/>
          <w:lang w:eastAsia="he-IL"/>
        </w:rPr>
        <w:t>בפעילות ההדברה יעשה שימוש ב</w:t>
      </w:r>
      <w:r w:rsidRPr="00C54C73">
        <w:rPr>
          <w:b/>
          <w:bCs/>
          <w:spacing w:val="8"/>
          <w:rtl/>
          <w:lang w:eastAsia="he-IL"/>
        </w:rPr>
        <w:t>חומרי ההדברה בהתאם לריכוזים ולמינונים</w:t>
      </w:r>
      <w:r w:rsidR="003010D5">
        <w:rPr>
          <w:rFonts w:hint="cs"/>
          <w:b/>
          <w:bCs/>
          <w:spacing w:val="8"/>
          <w:rtl/>
          <w:lang w:eastAsia="he-IL"/>
        </w:rPr>
        <w:t xml:space="preserve"> </w:t>
      </w:r>
      <w:r w:rsidR="0003603A" w:rsidRPr="00C54C73">
        <w:rPr>
          <w:b/>
          <w:bCs/>
          <w:spacing w:val="8"/>
          <w:rtl/>
          <w:lang w:eastAsia="he-IL"/>
        </w:rPr>
        <w:t>הרשומי</w:t>
      </w:r>
      <w:r w:rsidR="0003603A" w:rsidRPr="00C54C73">
        <w:rPr>
          <w:rFonts w:hint="cs"/>
          <w:b/>
          <w:bCs/>
          <w:spacing w:val="8"/>
          <w:rtl/>
          <w:lang w:eastAsia="he-IL"/>
        </w:rPr>
        <w:t xml:space="preserve">ם </w:t>
      </w:r>
      <w:r w:rsidRPr="00C54C73">
        <w:rPr>
          <w:b/>
          <w:bCs/>
          <w:spacing w:val="8"/>
          <w:rtl/>
          <w:lang w:eastAsia="he-IL"/>
        </w:rPr>
        <w:t xml:space="preserve">בהוראות השימוש המצוינות בתוויות התכשירים ובכלל זה שמירת הוראות </w:t>
      </w:r>
      <w:r w:rsidR="0003603A" w:rsidRPr="00C54C73">
        <w:rPr>
          <w:b/>
          <w:bCs/>
          <w:spacing w:val="8"/>
          <w:rtl/>
          <w:lang w:eastAsia="he-IL"/>
        </w:rPr>
        <w:t>הבטיחות</w:t>
      </w:r>
      <w:r w:rsidRPr="00C54C73">
        <w:rPr>
          <w:rFonts w:hint="cs"/>
          <w:b/>
          <w:bCs/>
          <w:spacing w:val="8"/>
          <w:rtl/>
          <w:lang w:eastAsia="he-IL"/>
        </w:rPr>
        <w:t xml:space="preserve"> </w:t>
      </w:r>
      <w:r w:rsidRPr="00C54C73">
        <w:rPr>
          <w:b/>
          <w:bCs/>
          <w:spacing w:val="8"/>
          <w:rtl/>
          <w:lang w:eastAsia="he-IL"/>
        </w:rPr>
        <w:t>וההנחיות הספציפיות ליישום חומרים אלה.</w:t>
      </w:r>
    </w:p>
    <w:p w:rsidR="00CD41E7" w:rsidRPr="00C54C73" w:rsidRDefault="00CD41E7" w:rsidP="001274FC">
      <w:pPr>
        <w:numPr>
          <w:ilvl w:val="0"/>
          <w:numId w:val="65"/>
        </w:numPr>
        <w:spacing w:after="120" w:line="360" w:lineRule="auto"/>
        <w:ind w:left="1416" w:hanging="284"/>
        <w:rPr>
          <w:rFonts w:ascii="David" w:hAnsi="David"/>
          <w:b/>
          <w:bCs/>
          <w:color w:val="000000"/>
          <w:lang w:eastAsia="he-IL"/>
        </w:rPr>
      </w:pPr>
      <w:r w:rsidRPr="00C54C73">
        <w:rPr>
          <w:rFonts w:ascii="David" w:hAnsi="David" w:hint="cs"/>
          <w:b/>
          <w:bCs/>
          <w:color w:val="000000"/>
          <w:rtl/>
          <w:lang w:eastAsia="he-IL"/>
        </w:rPr>
        <w:t>בכל תקופת ביצוע העבודות, לא יתפתחו/יגדלו עשבים ברחובות שגובהם מעל 5 ס"מ.</w:t>
      </w:r>
    </w:p>
    <w:p w:rsidR="00D9360D" w:rsidRPr="00C54C73" w:rsidRDefault="00D9360D" w:rsidP="001274FC">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ניקוי עפר, חול וסחף שהצטברו על גבי כבישים, מדרכות ורחבות ציבוריות.</w:t>
      </w:r>
    </w:p>
    <w:p w:rsidR="00D9360D" w:rsidRPr="00C54C73" w:rsidRDefault="00D9360D" w:rsidP="001274FC">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איסוף ופינוי צואת כלבים.</w:t>
      </w:r>
    </w:p>
    <w:p w:rsidR="00D9360D" w:rsidRPr="00C54C73" w:rsidRDefault="00D9360D" w:rsidP="001274FC">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ניקוי מגרשי משחקים בשטחים הציבוריים הפתוחים.</w:t>
      </w:r>
    </w:p>
    <w:p w:rsidR="00D9360D" w:rsidRPr="00C54C73" w:rsidRDefault="00D9360D" w:rsidP="003010D5">
      <w:pPr>
        <w:numPr>
          <w:ilvl w:val="0"/>
          <w:numId w:val="65"/>
        </w:numPr>
        <w:spacing w:after="120" w:line="360" w:lineRule="auto"/>
        <w:ind w:left="1416" w:hanging="284"/>
        <w:rPr>
          <w:rFonts w:ascii="David" w:hAnsi="David"/>
          <w:color w:val="000000"/>
          <w:lang w:eastAsia="he-IL"/>
        </w:rPr>
      </w:pPr>
      <w:r w:rsidRPr="00C54C73">
        <w:rPr>
          <w:rFonts w:ascii="David" w:hAnsi="David"/>
          <w:color w:val="000000"/>
          <w:rtl/>
          <w:lang w:eastAsia="he-IL"/>
        </w:rPr>
        <w:t>ניקוי שטחים שבהם יבוצעו או בוצעו אירועים שונים לרבות בשעות הערב והלילה. יבוצע עפ</w:t>
      </w:r>
      <w:r w:rsidR="003010D5">
        <w:rPr>
          <w:rFonts w:ascii="David" w:hAnsi="David" w:hint="cs"/>
          <w:color w:val="000000"/>
          <w:rtl/>
          <w:lang w:eastAsia="he-IL"/>
        </w:rPr>
        <w:t>"י</w:t>
      </w:r>
      <w:r w:rsidRPr="00C54C73">
        <w:rPr>
          <w:rFonts w:ascii="David" w:hAnsi="David"/>
          <w:color w:val="000000"/>
          <w:rtl/>
          <w:lang w:eastAsia="he-IL"/>
        </w:rPr>
        <w:t xml:space="preserve"> תכנית שימסור המנהל </w:t>
      </w:r>
      <w:r w:rsidRPr="00C54C73">
        <w:rPr>
          <w:rFonts w:ascii="David" w:hAnsi="David" w:hint="cs"/>
          <w:color w:val="000000"/>
          <w:rtl/>
          <w:lang w:eastAsia="he-IL"/>
        </w:rPr>
        <w:t>בכתב בהודעה מראש של שבוע</w:t>
      </w:r>
      <w:r w:rsidRPr="00C54C73">
        <w:rPr>
          <w:rFonts w:ascii="David" w:hAnsi="David"/>
          <w:color w:val="000000"/>
          <w:rtl/>
          <w:lang w:eastAsia="he-IL"/>
        </w:rPr>
        <w:t>.</w:t>
      </w:r>
    </w:p>
    <w:p w:rsidR="00D9360D" w:rsidRPr="00C54C73" w:rsidRDefault="00D9360D" w:rsidP="003010D5">
      <w:pPr>
        <w:numPr>
          <w:ilvl w:val="0"/>
          <w:numId w:val="64"/>
        </w:numPr>
        <w:spacing w:after="0" w:line="360" w:lineRule="auto"/>
        <w:ind w:left="1474"/>
        <w:rPr>
          <w:rFonts w:ascii="David" w:hAnsi="David"/>
          <w:b/>
          <w:bCs/>
          <w:color w:val="000000"/>
          <w:lang w:eastAsia="he-IL"/>
        </w:rPr>
      </w:pPr>
      <w:r w:rsidRPr="00C54C73">
        <w:rPr>
          <w:rFonts w:ascii="David" w:hAnsi="David"/>
          <w:color w:val="000000"/>
          <w:rtl/>
          <w:lang w:eastAsia="he-IL"/>
        </w:rPr>
        <w:t>הסרת מודעות, שלטים וכיתוב ממתקני ריהוט רחובות ובכלל זה: ספסלים, תחנות אוטובוס, עציצים, אשפתונים ציבוריים, תמרורים, ארונות סעף, עמודי תאורה, תמרורים, מעקות בטיחות</w:t>
      </w:r>
      <w:r w:rsidRPr="00C54C73">
        <w:rPr>
          <w:rFonts w:ascii="David" w:hAnsi="David" w:hint="cs"/>
          <w:color w:val="000000"/>
          <w:rtl/>
          <w:lang w:eastAsia="he-IL"/>
        </w:rPr>
        <w:t>, כולל שימוש במערכת שטיפה בלחץ מים גבוה על פי הצורך</w:t>
      </w:r>
      <w:r w:rsidRPr="00C54C73">
        <w:rPr>
          <w:rFonts w:ascii="David" w:hAnsi="David"/>
          <w:color w:val="000000"/>
          <w:rtl/>
          <w:lang w:eastAsia="he-IL"/>
        </w:rPr>
        <w:t xml:space="preserve"> </w:t>
      </w:r>
      <w:proofErr w:type="spellStart"/>
      <w:r w:rsidRPr="00C54C73">
        <w:rPr>
          <w:rFonts w:ascii="David" w:hAnsi="David"/>
          <w:color w:val="000000"/>
          <w:rtl/>
          <w:lang w:eastAsia="he-IL"/>
        </w:rPr>
        <w:t>וכו</w:t>
      </w:r>
      <w:proofErr w:type="spellEnd"/>
      <w:r w:rsidRPr="00C54C73">
        <w:rPr>
          <w:rFonts w:ascii="David" w:hAnsi="David"/>
          <w:color w:val="000000"/>
          <w:rtl/>
          <w:lang w:eastAsia="he-IL"/>
        </w:rPr>
        <w:t>'.</w:t>
      </w:r>
    </w:p>
    <w:p w:rsidR="00D9360D" w:rsidRPr="00C54C73" w:rsidRDefault="00D9360D" w:rsidP="001274FC">
      <w:pPr>
        <w:numPr>
          <w:ilvl w:val="0"/>
          <w:numId w:val="65"/>
        </w:numPr>
        <w:spacing w:after="120" w:line="360" w:lineRule="auto"/>
        <w:ind w:left="1416" w:hanging="284"/>
        <w:rPr>
          <w:rFonts w:ascii="David" w:hAnsi="David"/>
          <w:color w:val="000000"/>
          <w:rtl/>
          <w:lang w:eastAsia="he-IL"/>
        </w:rPr>
      </w:pPr>
      <w:r w:rsidRPr="00C54C73">
        <w:rPr>
          <w:rFonts w:ascii="David" w:hAnsi="David"/>
          <w:color w:val="000000"/>
          <w:rtl/>
          <w:lang w:eastAsia="he-IL"/>
        </w:rPr>
        <w:t xml:space="preserve">הקבלן יבצע פינוי פגרי בעלי חיים (עד לגודל של פגר כלב) </w:t>
      </w:r>
      <w:r w:rsidRPr="00C54C73">
        <w:rPr>
          <w:rFonts w:ascii="David" w:hAnsi="David" w:hint="cs"/>
          <w:color w:val="000000"/>
          <w:rtl/>
          <w:lang w:eastAsia="he-IL"/>
        </w:rPr>
        <w:t xml:space="preserve">בכל שעות העבודה </w:t>
      </w:r>
      <w:r w:rsidRPr="00C54C73">
        <w:rPr>
          <w:rFonts w:ascii="David" w:hAnsi="David"/>
          <w:color w:val="000000"/>
          <w:rtl/>
          <w:lang w:eastAsia="he-IL"/>
        </w:rPr>
        <w:t xml:space="preserve">בכל </w:t>
      </w:r>
      <w:r w:rsidR="00134D94">
        <w:rPr>
          <w:rFonts w:ascii="David" w:hAnsi="David" w:hint="cs"/>
          <w:color w:val="000000"/>
          <w:rtl/>
          <w:lang w:eastAsia="he-IL"/>
        </w:rPr>
        <w:t>מוסד ציבורי בתוך המבנה ובחצר המבנה</w:t>
      </w:r>
      <w:r w:rsidR="007905DF">
        <w:rPr>
          <w:rFonts w:ascii="David" w:hAnsi="David" w:hint="cs"/>
          <w:color w:val="000000"/>
          <w:rtl/>
          <w:lang w:eastAsia="he-IL"/>
        </w:rPr>
        <w:t>, בשטחים ציבוריים ופרטיים לרבות מתוך מקלטים</w:t>
      </w:r>
      <w:r w:rsidRPr="00C54C73">
        <w:rPr>
          <w:rFonts w:ascii="David" w:hAnsi="David"/>
          <w:color w:val="000000"/>
          <w:rtl/>
          <w:lang w:eastAsia="he-IL"/>
        </w:rPr>
        <w:t>. עבודת פינוי הפגרים כוללת:</w:t>
      </w:r>
    </w:p>
    <w:p w:rsidR="00D9360D" w:rsidRPr="00C54C73" w:rsidRDefault="00D9360D" w:rsidP="001274FC">
      <w:pPr>
        <w:spacing w:after="0" w:line="360" w:lineRule="auto"/>
        <w:ind w:left="690" w:firstLine="584"/>
        <w:rPr>
          <w:rFonts w:ascii="David" w:hAnsi="David"/>
          <w:color w:val="000000"/>
          <w:rtl/>
          <w:lang w:eastAsia="he-IL"/>
        </w:rPr>
      </w:pPr>
      <w:r w:rsidRPr="00C54C73">
        <w:rPr>
          <w:rFonts w:ascii="David" w:hAnsi="David"/>
          <w:color w:val="000000"/>
          <w:rtl/>
          <w:lang w:eastAsia="he-IL"/>
        </w:rPr>
        <w:t>- הגעה אל המקום שבו מונח הפגר.</w:t>
      </w:r>
    </w:p>
    <w:p w:rsidR="00D9360D" w:rsidRPr="00C54C73" w:rsidRDefault="00D9360D" w:rsidP="001274FC">
      <w:pPr>
        <w:spacing w:after="0" w:line="360" w:lineRule="auto"/>
        <w:ind w:left="1274" w:firstLine="136"/>
        <w:rPr>
          <w:rFonts w:ascii="David" w:hAnsi="David"/>
          <w:color w:val="000000"/>
          <w:rtl/>
          <w:lang w:eastAsia="he-IL"/>
        </w:rPr>
      </w:pPr>
      <w:r w:rsidRPr="00C54C73">
        <w:rPr>
          <w:rFonts w:ascii="David" w:hAnsi="David"/>
          <w:color w:val="000000"/>
          <w:rtl/>
          <w:lang w:eastAsia="he-IL"/>
        </w:rPr>
        <w:t xml:space="preserve">- הרמת הפגר ופינויו אל </w:t>
      </w:r>
      <w:r w:rsidR="00307E2A" w:rsidRPr="00C54C73">
        <w:rPr>
          <w:rFonts w:ascii="David" w:hAnsi="David" w:hint="cs"/>
          <w:color w:val="000000"/>
          <w:rtl/>
          <w:lang w:eastAsia="he-IL"/>
        </w:rPr>
        <w:t>אתר קליטה מוסדר</w:t>
      </w:r>
      <w:r w:rsidR="00984451" w:rsidRPr="00C54C73">
        <w:rPr>
          <w:rFonts w:ascii="David" w:hAnsi="David" w:hint="cs"/>
          <w:color w:val="000000"/>
          <w:rtl/>
          <w:lang w:eastAsia="he-IL"/>
        </w:rPr>
        <w:t>, בהתאם להנחיות המשרד להגנת הסביבה,</w:t>
      </w:r>
      <w:r w:rsidR="00307E2A" w:rsidRPr="00C54C73">
        <w:rPr>
          <w:rFonts w:ascii="David" w:hAnsi="David" w:hint="cs"/>
          <w:color w:val="000000"/>
          <w:rtl/>
          <w:lang w:eastAsia="he-IL"/>
        </w:rPr>
        <w:t xml:space="preserve"> באישור וטרינר וע"ח הקבלן.</w:t>
      </w:r>
      <w:r w:rsidR="00984451" w:rsidRPr="00C54C73">
        <w:rPr>
          <w:rFonts w:ascii="David" w:hAnsi="David" w:hint="cs"/>
          <w:color w:val="000000"/>
          <w:rtl/>
          <w:lang w:eastAsia="he-IL"/>
        </w:rPr>
        <w:t xml:space="preserve"> הקבלן </w:t>
      </w:r>
      <w:r w:rsidR="00754A6B" w:rsidRPr="00C54C73">
        <w:rPr>
          <w:rFonts w:ascii="David" w:hAnsi="David" w:hint="cs"/>
          <w:color w:val="000000"/>
          <w:rtl/>
          <w:lang w:eastAsia="he-IL"/>
        </w:rPr>
        <w:t>ימציא לעירייה אישור על פינוי כאמור.</w:t>
      </w:r>
    </w:p>
    <w:p w:rsidR="00D9360D" w:rsidRPr="00C54C73" w:rsidRDefault="00D9360D" w:rsidP="001274FC">
      <w:pPr>
        <w:spacing w:after="0" w:line="360" w:lineRule="auto"/>
        <w:ind w:left="1274"/>
        <w:rPr>
          <w:rFonts w:ascii="David" w:hAnsi="David"/>
          <w:color w:val="000000"/>
          <w:rtl/>
          <w:lang w:eastAsia="he-IL"/>
        </w:rPr>
      </w:pPr>
      <w:r w:rsidRPr="00C54C73">
        <w:rPr>
          <w:rFonts w:ascii="David" w:hAnsi="David"/>
          <w:color w:val="000000"/>
          <w:rtl/>
          <w:lang w:eastAsia="he-IL"/>
        </w:rPr>
        <w:t>- פינוי הפגרים יבוצע מידית, במהלך ביצוע עבודות הניקיון או תוך פרק זמן שלא יעלה על שעה אחת ממועד ההודעה על מיקום הפגר.</w:t>
      </w:r>
    </w:p>
    <w:p w:rsidR="00D9360D" w:rsidRPr="00C54C73" w:rsidRDefault="00D9360D" w:rsidP="001274FC">
      <w:pPr>
        <w:numPr>
          <w:ilvl w:val="0"/>
          <w:numId w:val="65"/>
        </w:numPr>
        <w:spacing w:after="0" w:line="360" w:lineRule="auto"/>
        <w:ind w:left="1558" w:hanging="426"/>
        <w:rPr>
          <w:rFonts w:ascii="David" w:hAnsi="David"/>
          <w:color w:val="000000"/>
          <w:rtl/>
          <w:lang w:eastAsia="he-IL"/>
        </w:rPr>
      </w:pPr>
      <w:r w:rsidRPr="00C54C73">
        <w:rPr>
          <w:rFonts w:ascii="David" w:hAnsi="David"/>
          <w:color w:val="000000"/>
          <w:rtl/>
          <w:lang w:eastAsia="he-IL"/>
        </w:rPr>
        <w:t xml:space="preserve">העבודות יכללו ניקוי של הרחוב/רחובות באמצעות </w:t>
      </w:r>
      <w:proofErr w:type="spellStart"/>
      <w:r w:rsidR="007E78F9">
        <w:rPr>
          <w:rFonts w:ascii="David" w:hAnsi="David"/>
          <w:color w:val="000000"/>
          <w:rtl/>
          <w:lang w:eastAsia="he-IL"/>
        </w:rPr>
        <w:t>טאוט</w:t>
      </w:r>
      <w:proofErr w:type="spellEnd"/>
      <w:r w:rsidR="003010D5">
        <w:rPr>
          <w:rFonts w:ascii="David" w:hAnsi="David"/>
          <w:color w:val="000000"/>
          <w:rtl/>
          <w:lang w:eastAsia="he-IL"/>
        </w:rPr>
        <w:t xml:space="preserve"> מכני וידני, הרמה</w:t>
      </w:r>
      <w:r w:rsidRPr="00C54C73">
        <w:rPr>
          <w:rFonts w:ascii="David" w:hAnsi="David"/>
          <w:color w:val="000000"/>
          <w:rtl/>
          <w:lang w:eastAsia="he-IL"/>
        </w:rPr>
        <w:t xml:space="preserve"> והסרה של כל פסולת הרחובות  ופינוייה מהרחוב.</w:t>
      </w:r>
    </w:p>
    <w:p w:rsidR="00D9360D" w:rsidRPr="00C54C73" w:rsidRDefault="00D9360D" w:rsidP="003010D5">
      <w:pPr>
        <w:numPr>
          <w:ilvl w:val="0"/>
          <w:numId w:val="65"/>
        </w:numPr>
        <w:tabs>
          <w:tab w:val="left" w:pos="709"/>
        </w:tabs>
        <w:spacing w:after="120" w:line="360" w:lineRule="auto"/>
        <w:ind w:left="1416" w:hanging="284"/>
        <w:rPr>
          <w:rFonts w:ascii="David" w:hAnsi="David"/>
          <w:color w:val="000000"/>
          <w:lang w:eastAsia="he-IL"/>
        </w:rPr>
      </w:pPr>
      <w:r w:rsidRPr="00C54C73">
        <w:rPr>
          <w:rFonts w:ascii="David" w:hAnsi="David"/>
          <w:color w:val="000000"/>
          <w:rtl/>
          <w:lang w:eastAsia="he-IL"/>
        </w:rPr>
        <w:t>הקבלן יקפיד שבמסגרת העבודות, יאספו, יפונו ויסולקו מהרחוב/רחובות כל מרכיבי פסולת הרחובות מכל סוג ולכל אורך מסלול העבודה באופן שוטף ורציף ובלא לדלג על קטעי רחוב/רחובות.</w:t>
      </w:r>
    </w:p>
    <w:p w:rsidR="00D9360D" w:rsidRPr="00C54C73" w:rsidRDefault="00D9360D" w:rsidP="001274FC">
      <w:pPr>
        <w:tabs>
          <w:tab w:val="left" w:pos="709"/>
        </w:tabs>
        <w:spacing w:after="120" w:line="360" w:lineRule="auto"/>
        <w:ind w:left="720"/>
        <w:rPr>
          <w:rFonts w:ascii="David" w:hAnsi="David"/>
          <w:color w:val="000000"/>
          <w:u w:val="single"/>
          <w:lang w:eastAsia="he-IL"/>
        </w:rPr>
      </w:pPr>
      <w:r w:rsidRPr="00C54C73">
        <w:rPr>
          <w:rFonts w:ascii="David" w:hAnsi="David" w:hint="cs"/>
          <w:color w:val="000000"/>
          <w:u w:val="single"/>
          <w:rtl/>
          <w:lang w:eastAsia="he-IL"/>
        </w:rPr>
        <w:lastRenderedPageBreak/>
        <w:t xml:space="preserve">פועלי </w:t>
      </w:r>
      <w:proofErr w:type="spellStart"/>
      <w:r w:rsidR="007E78F9">
        <w:rPr>
          <w:rFonts w:ascii="David" w:hAnsi="David" w:hint="cs"/>
          <w:color w:val="000000"/>
          <w:u w:val="single"/>
          <w:rtl/>
          <w:lang w:eastAsia="he-IL"/>
        </w:rPr>
        <w:t>טאוט</w:t>
      </w:r>
      <w:proofErr w:type="spellEnd"/>
    </w:p>
    <w:p w:rsidR="00D9360D" w:rsidRPr="00C54C73" w:rsidRDefault="00D9360D" w:rsidP="00B52489">
      <w:pPr>
        <w:numPr>
          <w:ilvl w:val="0"/>
          <w:numId w:val="63"/>
        </w:numPr>
        <w:tabs>
          <w:tab w:val="left" w:pos="709"/>
        </w:tabs>
        <w:spacing w:after="120" w:line="360" w:lineRule="auto"/>
        <w:rPr>
          <w:rFonts w:ascii="David" w:hAnsi="David"/>
          <w:color w:val="000000"/>
          <w:lang w:eastAsia="he-IL"/>
        </w:rPr>
      </w:pPr>
      <w:r w:rsidRPr="00C54C73">
        <w:rPr>
          <w:rFonts w:ascii="David" w:hAnsi="David" w:hint="cs"/>
          <w:rtl/>
          <w:lang w:eastAsia="he-IL"/>
        </w:rPr>
        <w:t xml:space="preserve">עבודת </w:t>
      </w:r>
      <w:proofErr w:type="spellStart"/>
      <w:r w:rsidRPr="00C54C73">
        <w:rPr>
          <w:rFonts w:ascii="David" w:hAnsi="David" w:hint="cs"/>
          <w:rtl/>
          <w:lang w:eastAsia="he-IL"/>
        </w:rPr>
        <w:t>ה</w:t>
      </w:r>
      <w:r w:rsidR="007E78F9">
        <w:rPr>
          <w:rFonts w:ascii="David" w:hAnsi="David" w:hint="cs"/>
          <w:rtl/>
          <w:lang w:eastAsia="he-IL"/>
        </w:rPr>
        <w:t>טאוט</w:t>
      </w:r>
      <w:proofErr w:type="spellEnd"/>
      <w:r w:rsidRPr="00C54C73">
        <w:rPr>
          <w:rFonts w:ascii="David" w:hAnsi="David" w:hint="cs"/>
          <w:rtl/>
          <w:lang w:eastAsia="he-IL"/>
        </w:rPr>
        <w:t xml:space="preserve"> באמצעות פועלי </w:t>
      </w:r>
      <w:proofErr w:type="spellStart"/>
      <w:r w:rsidRPr="00C54C73">
        <w:rPr>
          <w:rFonts w:ascii="David" w:hAnsi="David" w:hint="cs"/>
          <w:rtl/>
          <w:lang w:eastAsia="he-IL"/>
        </w:rPr>
        <w:t>ה</w:t>
      </w:r>
      <w:r w:rsidR="007E78F9">
        <w:rPr>
          <w:rFonts w:ascii="David" w:hAnsi="David" w:hint="cs"/>
          <w:rtl/>
          <w:lang w:eastAsia="he-IL"/>
        </w:rPr>
        <w:t>טאוט</w:t>
      </w:r>
      <w:proofErr w:type="spellEnd"/>
      <w:r w:rsidRPr="00C54C73">
        <w:rPr>
          <w:rFonts w:ascii="David" w:hAnsi="David" w:hint="cs"/>
          <w:rtl/>
          <w:lang w:eastAsia="he-IL"/>
        </w:rPr>
        <w:t xml:space="preserve"> תבוצע </w:t>
      </w:r>
      <w:r w:rsidR="00CD41E7" w:rsidRPr="00C54C73">
        <w:rPr>
          <w:rFonts w:ascii="David" w:hAnsi="David" w:hint="cs"/>
          <w:rtl/>
          <w:lang w:eastAsia="he-IL"/>
        </w:rPr>
        <w:t>במועדים</w:t>
      </w:r>
      <w:r w:rsidRPr="00C54C73">
        <w:rPr>
          <w:rFonts w:ascii="David" w:hAnsi="David" w:hint="cs"/>
          <w:rtl/>
          <w:lang w:eastAsia="he-IL"/>
        </w:rPr>
        <w:t xml:space="preserve"> כמפורט לעיל, בימים ראשון עד חמישי כולל </w:t>
      </w:r>
      <w:r w:rsidR="00CD4A8C">
        <w:rPr>
          <w:rFonts w:ascii="David" w:hAnsi="David" w:hint="cs"/>
          <w:rtl/>
          <w:lang w:eastAsia="he-IL"/>
        </w:rPr>
        <w:t>בין השעות 0600 ועד 1400</w:t>
      </w:r>
      <w:r w:rsidR="00B52489">
        <w:rPr>
          <w:rFonts w:ascii="David" w:hAnsi="David" w:hint="cs"/>
          <w:rtl/>
          <w:lang w:eastAsia="he-IL"/>
        </w:rPr>
        <w:t>.</w:t>
      </w:r>
      <w:r w:rsidR="00B52489">
        <w:rPr>
          <w:rFonts w:ascii="David" w:hAnsi="David" w:hint="cs"/>
          <w:color w:val="000000"/>
          <w:rtl/>
          <w:lang w:eastAsia="he-IL"/>
        </w:rPr>
        <w:t xml:space="preserve"> בימי שישי תבוצע עבודת </w:t>
      </w:r>
      <w:proofErr w:type="spellStart"/>
      <w:r w:rsidR="00B52489">
        <w:rPr>
          <w:rFonts w:ascii="David" w:hAnsi="David" w:hint="cs"/>
          <w:color w:val="000000"/>
          <w:rtl/>
          <w:lang w:eastAsia="he-IL"/>
        </w:rPr>
        <w:t>הטאוט</w:t>
      </w:r>
      <w:proofErr w:type="spellEnd"/>
      <w:r w:rsidR="00B52489">
        <w:rPr>
          <w:rFonts w:ascii="David" w:hAnsi="David" w:hint="cs"/>
          <w:color w:val="000000"/>
          <w:rtl/>
          <w:lang w:eastAsia="he-IL"/>
        </w:rPr>
        <w:t xml:space="preserve"> באמצעות פועלי </w:t>
      </w:r>
      <w:proofErr w:type="spellStart"/>
      <w:r w:rsidR="00B52489">
        <w:rPr>
          <w:rFonts w:ascii="David" w:hAnsi="David" w:hint="cs"/>
          <w:color w:val="000000"/>
          <w:rtl/>
          <w:lang w:eastAsia="he-IL"/>
        </w:rPr>
        <w:t>הטאוט</w:t>
      </w:r>
      <w:proofErr w:type="spellEnd"/>
      <w:r w:rsidR="00B52489">
        <w:rPr>
          <w:rFonts w:ascii="David" w:hAnsi="David" w:hint="cs"/>
          <w:color w:val="000000"/>
          <w:rtl/>
          <w:lang w:eastAsia="he-IL"/>
        </w:rPr>
        <w:t xml:space="preserve"> במשך לא יותר מ- 7 שעות בין השעות 06:00 </w:t>
      </w:r>
      <w:r w:rsidR="00B52489">
        <w:rPr>
          <w:rFonts w:ascii="David" w:hAnsi="David"/>
          <w:color w:val="000000"/>
          <w:rtl/>
          <w:lang w:eastAsia="he-IL"/>
        </w:rPr>
        <w:t>–</w:t>
      </w:r>
      <w:r w:rsidR="00B52489">
        <w:rPr>
          <w:rFonts w:ascii="David" w:hAnsi="David" w:hint="cs"/>
          <w:color w:val="000000"/>
          <w:rtl/>
          <w:lang w:eastAsia="he-IL"/>
        </w:rPr>
        <w:t xml:space="preserve"> 13:00.</w:t>
      </w:r>
    </w:p>
    <w:p w:rsidR="00D9360D" w:rsidRPr="00C54C73" w:rsidRDefault="00666F11" w:rsidP="001E515F">
      <w:pPr>
        <w:numPr>
          <w:ilvl w:val="0"/>
          <w:numId w:val="63"/>
        </w:numPr>
        <w:tabs>
          <w:tab w:val="left" w:pos="709"/>
        </w:tabs>
        <w:spacing w:after="120" w:line="360" w:lineRule="auto"/>
        <w:rPr>
          <w:rFonts w:ascii="David" w:hAnsi="David"/>
          <w:b/>
          <w:bCs/>
          <w:color w:val="000000"/>
          <w:lang w:eastAsia="he-IL"/>
        </w:rPr>
      </w:pPr>
      <w:r w:rsidRPr="00C54C73">
        <w:rPr>
          <w:rFonts w:ascii="David" w:hAnsi="David" w:hint="cs"/>
          <w:b/>
          <w:bCs/>
          <w:color w:val="000000"/>
          <w:rtl/>
          <w:lang w:eastAsia="he-IL"/>
        </w:rPr>
        <w:t xml:space="preserve">כל פועלי </w:t>
      </w:r>
      <w:proofErr w:type="spellStart"/>
      <w:r w:rsidRPr="00C54C73">
        <w:rPr>
          <w:rFonts w:ascii="David" w:hAnsi="David" w:hint="cs"/>
          <w:b/>
          <w:bCs/>
          <w:color w:val="000000"/>
          <w:rtl/>
          <w:lang w:eastAsia="he-IL"/>
        </w:rPr>
        <w:t>ה</w:t>
      </w:r>
      <w:r w:rsidR="007E78F9">
        <w:rPr>
          <w:rFonts w:ascii="David" w:hAnsi="David" w:hint="cs"/>
          <w:b/>
          <w:bCs/>
          <w:color w:val="000000"/>
          <w:rtl/>
          <w:lang w:eastAsia="he-IL"/>
        </w:rPr>
        <w:t>טאוט</w:t>
      </w:r>
      <w:proofErr w:type="spellEnd"/>
      <w:r w:rsidR="00D9360D" w:rsidRPr="00C54C73">
        <w:rPr>
          <w:rFonts w:ascii="David" w:hAnsi="David" w:hint="cs"/>
          <w:b/>
          <w:bCs/>
          <w:color w:val="000000"/>
          <w:rtl/>
          <w:lang w:eastAsia="he-IL"/>
        </w:rPr>
        <w:t xml:space="preserve"> יצאו להפסקת עבודה בין השעות 10</w:t>
      </w:r>
      <w:ins w:id="55" w:author="ליאור רשף דרעי" w:date="2020-02-06T07:27:00Z">
        <w:r w:rsidR="000E0540">
          <w:rPr>
            <w:rFonts w:ascii="David" w:hAnsi="David" w:hint="cs"/>
            <w:b/>
            <w:bCs/>
            <w:color w:val="000000"/>
            <w:rtl/>
            <w:lang w:eastAsia="he-IL"/>
          </w:rPr>
          <w:t>:</w:t>
        </w:r>
      </w:ins>
      <w:r w:rsidR="00D9360D" w:rsidRPr="00C54C73">
        <w:rPr>
          <w:rFonts w:ascii="David" w:hAnsi="David" w:hint="cs"/>
          <w:b/>
          <w:bCs/>
          <w:color w:val="000000"/>
          <w:rtl/>
          <w:lang w:eastAsia="he-IL"/>
        </w:rPr>
        <w:t>00 ועד 10</w:t>
      </w:r>
      <w:r w:rsidR="001E515F">
        <w:rPr>
          <w:rFonts w:ascii="David" w:hAnsi="David" w:hint="cs"/>
          <w:b/>
          <w:bCs/>
          <w:color w:val="000000"/>
          <w:rtl/>
          <w:lang w:eastAsia="he-IL"/>
        </w:rPr>
        <w:t>:</w:t>
      </w:r>
      <w:r w:rsidR="00D9360D" w:rsidRPr="00C54C73">
        <w:rPr>
          <w:rFonts w:ascii="David" w:hAnsi="David" w:hint="cs"/>
          <w:b/>
          <w:bCs/>
          <w:color w:val="000000"/>
          <w:rtl/>
          <w:lang w:eastAsia="he-IL"/>
        </w:rPr>
        <w:t xml:space="preserve">30. לא תותר יציאה להפסקת עבודה במועדים אחרים. </w:t>
      </w:r>
    </w:p>
    <w:p w:rsidR="00D9360D" w:rsidRPr="00C54C73" w:rsidRDefault="00D9360D" w:rsidP="004C164D">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הקבלן ידאג להגעת פועלי הניקיון לא</w:t>
      </w:r>
      <w:r w:rsidR="004C164D">
        <w:rPr>
          <w:rFonts w:ascii="David" w:hAnsi="David"/>
          <w:color w:val="000000"/>
          <w:rtl/>
          <w:lang w:eastAsia="he-IL"/>
        </w:rPr>
        <w:t>זורי העבודה בהתאם לתכנית העבודה</w:t>
      </w:r>
      <w:r w:rsidRPr="00C54C73">
        <w:rPr>
          <w:rFonts w:ascii="David" w:hAnsi="David"/>
          <w:color w:val="000000"/>
          <w:rtl/>
          <w:lang w:eastAsia="he-IL"/>
        </w:rPr>
        <w:t xml:space="preserve"> לא מאוחר מהשעה </w:t>
      </w:r>
      <w:r w:rsidR="004C164D" w:rsidRPr="004C164D">
        <w:rPr>
          <w:rFonts w:ascii="David" w:hAnsi="David" w:hint="cs"/>
          <w:rtl/>
          <w:lang w:eastAsia="he-IL"/>
        </w:rPr>
        <w:t>0600</w:t>
      </w:r>
      <w:r w:rsidR="001E515F">
        <w:rPr>
          <w:rFonts w:ascii="David" w:hAnsi="David" w:hint="cs"/>
          <w:color w:val="000000"/>
          <w:rtl/>
          <w:lang w:eastAsia="he-IL"/>
        </w:rPr>
        <w:t xml:space="preserve"> </w:t>
      </w:r>
      <w:r w:rsidRPr="00C54C73">
        <w:rPr>
          <w:rFonts w:ascii="David" w:hAnsi="David"/>
          <w:color w:val="000000"/>
          <w:rtl/>
          <w:lang w:eastAsia="he-IL"/>
        </w:rPr>
        <w:t>בכל יום עבודה.</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hint="cs"/>
          <w:color w:val="000000"/>
          <w:rtl/>
          <w:lang w:eastAsia="he-IL"/>
        </w:rPr>
        <w:t xml:space="preserve">בשעת התחלת העבודה בכל משמרת עבודה ובסיום העבודה, יחתימו כל העובדים לרבות פועל </w:t>
      </w:r>
      <w:proofErr w:type="spellStart"/>
      <w:r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Pr="00C54C73">
        <w:rPr>
          <w:rFonts w:ascii="David" w:hAnsi="David" w:hint="cs"/>
          <w:color w:val="000000"/>
          <w:rtl/>
          <w:lang w:eastAsia="he-IL"/>
        </w:rPr>
        <w:t>, הנהגים ומנהל העבודה, שעון נוכחות ביומטרי שיותקן ויתוחזק ע"י הקבלן ועל חשבונו, במקום עליו יורה המנהל.</w:t>
      </w:r>
    </w:p>
    <w:p w:rsidR="00D9360D" w:rsidRPr="00C54C73" w:rsidRDefault="00D9360D" w:rsidP="001274FC">
      <w:pPr>
        <w:numPr>
          <w:ilvl w:val="0"/>
          <w:numId w:val="63"/>
        </w:numPr>
        <w:tabs>
          <w:tab w:val="left" w:pos="709"/>
        </w:tabs>
        <w:spacing w:after="120" w:line="360" w:lineRule="auto"/>
        <w:rPr>
          <w:rFonts w:ascii="David" w:hAnsi="David"/>
          <w:color w:val="000000"/>
          <w:rtl/>
          <w:lang w:eastAsia="he-IL"/>
        </w:rPr>
      </w:pPr>
      <w:r w:rsidRPr="00C54C73">
        <w:rPr>
          <w:rFonts w:ascii="David" w:hAnsi="David"/>
          <w:color w:val="000000"/>
          <w:rtl/>
          <w:lang w:eastAsia="he-IL"/>
        </w:rPr>
        <w:t>עבודות ניקיון הרחובות יבוצעו באמצעות</w:t>
      </w:r>
      <w:r w:rsidRPr="00C54C73">
        <w:rPr>
          <w:rFonts w:ascii="David" w:hAnsi="David" w:hint="cs"/>
          <w:color w:val="000000"/>
          <w:rtl/>
          <w:lang w:eastAsia="he-IL"/>
        </w:rPr>
        <w:t xml:space="preserve"> כמות שלא תפחת מ -</w:t>
      </w:r>
      <w:r w:rsidRPr="00C54C73">
        <w:rPr>
          <w:rFonts w:ascii="David" w:hAnsi="David"/>
          <w:color w:val="000000"/>
          <w:rtl/>
          <w:lang w:eastAsia="he-IL"/>
        </w:rPr>
        <w:t xml:space="preserve"> </w:t>
      </w:r>
      <w:r w:rsidR="00666F11" w:rsidRPr="00C54C73">
        <w:rPr>
          <w:rFonts w:ascii="David" w:hAnsi="David" w:hint="cs"/>
          <w:color w:val="000000"/>
          <w:rtl/>
          <w:lang w:eastAsia="he-IL"/>
        </w:rPr>
        <w:t>30</w:t>
      </w:r>
      <w:r w:rsidRPr="00C54C73">
        <w:rPr>
          <w:rFonts w:ascii="David" w:hAnsi="David"/>
          <w:color w:val="000000"/>
          <w:rtl/>
          <w:lang w:eastAsia="he-IL"/>
        </w:rPr>
        <w:t xml:space="preserve"> פועלים שכל אחד מהם יעבוד במשך </w:t>
      </w:r>
      <w:r w:rsidR="00666F11" w:rsidRPr="00C54C73">
        <w:rPr>
          <w:rFonts w:ascii="David" w:hAnsi="David" w:hint="cs"/>
          <w:color w:val="000000"/>
          <w:rtl/>
          <w:lang w:eastAsia="he-IL"/>
        </w:rPr>
        <w:t>8</w:t>
      </w:r>
      <w:r w:rsidRPr="00C54C73">
        <w:rPr>
          <w:rFonts w:ascii="David" w:hAnsi="David"/>
          <w:color w:val="000000"/>
          <w:rtl/>
          <w:lang w:eastAsia="he-IL"/>
        </w:rPr>
        <w:t xml:space="preserve"> שעות </w:t>
      </w:r>
      <w:r w:rsidRPr="00C54C73">
        <w:rPr>
          <w:rFonts w:ascii="David" w:hAnsi="David" w:hint="cs"/>
          <w:color w:val="000000"/>
          <w:rtl/>
          <w:lang w:eastAsia="he-IL"/>
        </w:rPr>
        <w:t>(</w:t>
      </w:r>
      <w:r w:rsidR="00666F11" w:rsidRPr="00C54C73">
        <w:rPr>
          <w:rFonts w:ascii="David" w:hAnsi="David" w:hint="cs"/>
          <w:color w:val="000000"/>
          <w:rtl/>
          <w:lang w:eastAsia="he-IL"/>
        </w:rPr>
        <w:t>7.5</w:t>
      </w:r>
      <w:r w:rsidRPr="00C54C73">
        <w:rPr>
          <w:rFonts w:ascii="David" w:hAnsi="David" w:hint="cs"/>
          <w:color w:val="000000"/>
          <w:rtl/>
          <w:lang w:eastAsia="he-IL"/>
        </w:rPr>
        <w:t xml:space="preserve"> שעות נטו בניכוי מחצית שעת הפסקה) </w:t>
      </w:r>
      <w:r w:rsidRPr="00C54C73">
        <w:rPr>
          <w:rFonts w:ascii="David" w:hAnsi="David"/>
          <w:color w:val="000000"/>
          <w:rtl/>
          <w:lang w:eastAsia="he-IL"/>
        </w:rPr>
        <w:t>בכל יום עבודה</w:t>
      </w:r>
      <w:r w:rsidR="00FF5AC5">
        <w:rPr>
          <w:rFonts w:ascii="David" w:hAnsi="David" w:hint="cs"/>
          <w:color w:val="000000"/>
          <w:rtl/>
          <w:lang w:eastAsia="he-IL"/>
        </w:rPr>
        <w:t xml:space="preserve"> בימים א' עד ה'</w:t>
      </w:r>
      <w:r w:rsidR="00FF5AC5" w:rsidRPr="00C54C73">
        <w:rPr>
          <w:rFonts w:ascii="David" w:hAnsi="David"/>
          <w:color w:val="000000"/>
          <w:rtl/>
          <w:lang w:eastAsia="he-IL"/>
        </w:rPr>
        <w:t xml:space="preserve"> ו</w:t>
      </w:r>
      <w:r w:rsidR="00FF5AC5">
        <w:rPr>
          <w:rFonts w:ascii="David" w:hAnsi="David" w:hint="cs"/>
          <w:color w:val="000000"/>
          <w:rtl/>
          <w:lang w:eastAsia="he-IL"/>
        </w:rPr>
        <w:t>במשך 7 שעות בימי שישי</w:t>
      </w:r>
      <w:r w:rsidRPr="00C54C73">
        <w:rPr>
          <w:rFonts w:ascii="David" w:hAnsi="David"/>
          <w:color w:val="000000"/>
          <w:rtl/>
          <w:lang w:eastAsia="he-IL"/>
        </w:rPr>
        <w:t xml:space="preserve"> ויבצע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בהיקף שלא יפחת מ – </w:t>
      </w:r>
      <w:r w:rsidR="00882B5F">
        <w:rPr>
          <w:rFonts w:ascii="David" w:hAnsi="David" w:hint="cs"/>
          <w:color w:val="000000"/>
          <w:rtl/>
          <w:lang w:eastAsia="he-IL"/>
        </w:rPr>
        <w:t>3</w:t>
      </w:r>
      <w:r w:rsidR="00882B5F" w:rsidRPr="00C54C73">
        <w:rPr>
          <w:rFonts w:ascii="David" w:hAnsi="David"/>
          <w:color w:val="000000"/>
          <w:rtl/>
          <w:lang w:eastAsia="he-IL"/>
        </w:rPr>
        <w:t xml:space="preserve"> </w:t>
      </w:r>
      <w:r w:rsidRPr="00C54C73">
        <w:rPr>
          <w:rFonts w:ascii="David" w:hAnsi="David"/>
          <w:b/>
          <w:bCs/>
          <w:color w:val="000000"/>
          <w:rtl/>
          <w:lang w:eastAsia="he-IL"/>
        </w:rPr>
        <w:t xml:space="preserve">ק"מ רץ במשמרת עבודה. (ק"מ רץ = </w:t>
      </w:r>
      <w:proofErr w:type="spellStart"/>
      <w:r w:rsidR="007E78F9">
        <w:rPr>
          <w:rFonts w:ascii="David" w:hAnsi="David"/>
          <w:b/>
          <w:bCs/>
          <w:color w:val="000000"/>
          <w:rtl/>
          <w:lang w:eastAsia="he-IL"/>
        </w:rPr>
        <w:t>טאוט</w:t>
      </w:r>
      <w:proofErr w:type="spellEnd"/>
      <w:r w:rsidR="00FF5AC5">
        <w:rPr>
          <w:rFonts w:ascii="David" w:hAnsi="David"/>
          <w:b/>
          <w:bCs/>
          <w:color w:val="000000"/>
          <w:rtl/>
          <w:lang w:eastAsia="he-IL"/>
        </w:rPr>
        <w:t xml:space="preserve"> של המדרכה</w:t>
      </w:r>
      <w:r w:rsidR="00FF5AC5">
        <w:rPr>
          <w:rFonts w:ascii="David" w:hAnsi="David" w:hint="cs"/>
          <w:b/>
          <w:bCs/>
          <w:color w:val="000000"/>
          <w:rtl/>
          <w:lang w:eastAsia="he-IL"/>
        </w:rPr>
        <w:t xml:space="preserve"> </w:t>
      </w:r>
      <w:r w:rsidR="00882B5F">
        <w:rPr>
          <w:rFonts w:ascii="David" w:hAnsi="David" w:hint="cs"/>
          <w:b/>
          <w:bCs/>
          <w:color w:val="000000"/>
          <w:rtl/>
          <w:lang w:eastAsia="he-IL"/>
        </w:rPr>
        <w:t>ו</w:t>
      </w:r>
      <w:r w:rsidRPr="00C54C73">
        <w:rPr>
          <w:rFonts w:ascii="David" w:hAnsi="David"/>
          <w:b/>
          <w:bCs/>
          <w:color w:val="000000"/>
          <w:rtl/>
          <w:lang w:eastAsia="he-IL"/>
        </w:rPr>
        <w:t>השטח הגובל במדרכה ברוחב של 2 מטר או עד גבול השטח הפרטי הגובל במדרכה ושפת הכביש</w:t>
      </w:r>
      <w:r w:rsidR="00882B5F">
        <w:rPr>
          <w:rFonts w:ascii="David" w:hAnsi="David" w:hint="cs"/>
          <w:b/>
          <w:bCs/>
          <w:color w:val="000000"/>
          <w:rtl/>
          <w:lang w:eastAsia="he-IL"/>
        </w:rPr>
        <w:t xml:space="preserve"> בצד אחד של הכביש</w:t>
      </w:r>
      <w:r w:rsidRPr="00C54C73">
        <w:rPr>
          <w:rFonts w:ascii="David" w:hAnsi="David" w:hint="cs"/>
          <w:b/>
          <w:bCs/>
          <w:color w:val="000000"/>
          <w:rtl/>
          <w:lang w:eastAsia="he-IL"/>
        </w:rPr>
        <w:t>,</w:t>
      </w:r>
      <w:r w:rsidRPr="00C54C73">
        <w:rPr>
          <w:rFonts w:ascii="David" w:hAnsi="David"/>
          <w:b/>
          <w:bCs/>
          <w:color w:val="000000"/>
          <w:rtl/>
          <w:lang w:eastAsia="he-IL"/>
        </w:rPr>
        <w:t xml:space="preserve"> באורך של </w:t>
      </w:r>
      <w:r w:rsidR="00882B5F">
        <w:rPr>
          <w:rFonts w:ascii="David" w:hAnsi="David" w:hint="cs"/>
          <w:b/>
          <w:bCs/>
          <w:color w:val="000000"/>
          <w:rtl/>
          <w:lang w:eastAsia="he-IL"/>
        </w:rPr>
        <w:t>3</w:t>
      </w:r>
      <w:r w:rsidR="00882B5F" w:rsidRPr="00C54C73">
        <w:rPr>
          <w:rFonts w:ascii="David" w:hAnsi="David"/>
          <w:b/>
          <w:bCs/>
          <w:color w:val="000000"/>
          <w:rtl/>
          <w:lang w:eastAsia="he-IL"/>
        </w:rPr>
        <w:t xml:space="preserve"> </w:t>
      </w:r>
      <w:r w:rsidRPr="00C54C73">
        <w:rPr>
          <w:rFonts w:ascii="David" w:hAnsi="David"/>
          <w:b/>
          <w:bCs/>
          <w:color w:val="000000"/>
          <w:rtl/>
          <w:lang w:eastAsia="he-IL"/>
        </w:rPr>
        <w:t>ק"מ</w:t>
      </w:r>
      <w:r w:rsidRPr="00C54C73">
        <w:rPr>
          <w:rFonts w:ascii="David" w:hAnsi="David"/>
          <w:color w:val="000000"/>
          <w:rtl/>
          <w:lang w:eastAsia="he-IL"/>
        </w:rPr>
        <w:t>).</w:t>
      </w:r>
    </w:p>
    <w:p w:rsidR="00D9360D" w:rsidRPr="00C54C73" w:rsidRDefault="00D9360D" w:rsidP="001274FC">
      <w:pPr>
        <w:numPr>
          <w:ilvl w:val="0"/>
          <w:numId w:val="63"/>
        </w:numPr>
        <w:tabs>
          <w:tab w:val="left" w:pos="391"/>
          <w:tab w:val="left" w:pos="709"/>
        </w:tabs>
        <w:spacing w:after="120" w:line="360" w:lineRule="auto"/>
        <w:rPr>
          <w:rFonts w:ascii="David" w:hAnsi="David"/>
          <w:color w:val="000000"/>
          <w:rtl/>
          <w:lang w:eastAsia="he-IL"/>
        </w:rPr>
      </w:pPr>
      <w:r w:rsidRPr="00C54C73">
        <w:rPr>
          <w:rFonts w:ascii="David" w:hAnsi="David"/>
          <w:color w:val="000000"/>
          <w:rtl/>
          <w:lang w:eastAsia="he-IL"/>
        </w:rPr>
        <w:t xml:space="preserve">הקבלן יבצע בעצמו ועל חשבונו את הובלת הפועלים וישנע את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וכל הציוד והחומרים הדרושים לביצוע העבודה, בתחילת כל יום עבודה, אל המקומות שעליהם יורה המנהל בתכנית העבודה. </w:t>
      </w:r>
    </w:p>
    <w:p w:rsidR="00D9360D" w:rsidRPr="00C54C73" w:rsidRDefault="00D9360D" w:rsidP="00786A71">
      <w:pPr>
        <w:numPr>
          <w:ilvl w:val="0"/>
          <w:numId w:val="63"/>
        </w:numPr>
        <w:tabs>
          <w:tab w:val="left" w:pos="391"/>
          <w:tab w:val="left" w:pos="709"/>
        </w:tabs>
        <w:spacing w:after="120" w:line="360" w:lineRule="auto"/>
        <w:rPr>
          <w:rFonts w:ascii="David" w:hAnsi="David"/>
          <w:color w:val="000000"/>
          <w:rtl/>
          <w:lang w:eastAsia="he-IL"/>
        </w:rPr>
      </w:pPr>
      <w:r w:rsidRPr="00C54C73">
        <w:rPr>
          <w:rFonts w:ascii="David" w:hAnsi="David"/>
          <w:color w:val="000000"/>
          <w:rtl/>
          <w:lang w:eastAsia="he-IL"/>
        </w:rPr>
        <w:t>לאחר קבלת א</w:t>
      </w:r>
      <w:r w:rsidR="00FF5AC5">
        <w:rPr>
          <w:rFonts w:ascii="David" w:hAnsi="David" w:hint="cs"/>
          <w:color w:val="000000"/>
          <w:rtl/>
          <w:lang w:eastAsia="he-IL"/>
        </w:rPr>
        <w:t>י</w:t>
      </w:r>
      <w:r w:rsidRPr="00C54C73">
        <w:rPr>
          <w:rFonts w:ascii="David" w:hAnsi="David"/>
          <w:color w:val="000000"/>
          <w:rtl/>
          <w:lang w:eastAsia="he-IL"/>
        </w:rPr>
        <w:t xml:space="preserve">שור המנהל בסיום </w:t>
      </w:r>
      <w:r w:rsidR="005C49B4">
        <w:rPr>
          <w:rFonts w:ascii="David" w:hAnsi="David" w:hint="cs"/>
          <w:color w:val="000000"/>
          <w:rtl/>
          <w:lang w:eastAsia="he-IL"/>
        </w:rPr>
        <w:t xml:space="preserve">כל </w:t>
      </w:r>
      <w:r w:rsidR="00FF5AC5">
        <w:rPr>
          <w:rFonts w:ascii="David" w:hAnsi="David"/>
          <w:color w:val="000000"/>
          <w:rtl/>
          <w:lang w:eastAsia="he-IL"/>
        </w:rPr>
        <w:t xml:space="preserve">יום </w:t>
      </w:r>
      <w:r w:rsidRPr="00C54C73">
        <w:rPr>
          <w:rFonts w:ascii="David" w:hAnsi="David"/>
          <w:color w:val="000000"/>
          <w:rtl/>
          <w:lang w:eastAsia="he-IL"/>
        </w:rPr>
        <w:t xml:space="preserve">עבודה, </w:t>
      </w:r>
      <w:r w:rsidR="005C49B4">
        <w:rPr>
          <w:rFonts w:ascii="David" w:hAnsi="David" w:hint="cs"/>
          <w:color w:val="000000"/>
          <w:rtl/>
          <w:lang w:eastAsia="he-IL"/>
        </w:rPr>
        <w:t xml:space="preserve">שהעבודות בהתאם לתכנית העבודה בוצעו והושלמו, </w:t>
      </w:r>
      <w:r w:rsidRPr="00C54C73">
        <w:rPr>
          <w:rFonts w:ascii="David" w:hAnsi="David"/>
          <w:color w:val="000000"/>
          <w:rtl/>
          <w:lang w:eastAsia="he-IL"/>
        </w:rPr>
        <w:t xml:space="preserve">יבצע הקבלן בעצמו ועל חשבונו את הובלת הפועלים אל מחוץ לשטח השיפוט של </w:t>
      </w:r>
      <w:r w:rsidR="00786A71">
        <w:rPr>
          <w:rFonts w:ascii="David" w:hAnsi="David" w:hint="cs"/>
          <w:color w:val="000000"/>
          <w:rtl/>
          <w:lang w:eastAsia="he-IL"/>
        </w:rPr>
        <w:t>עיריית רמלה</w:t>
      </w:r>
      <w:r w:rsidRPr="00C54C73">
        <w:rPr>
          <w:rFonts w:ascii="David" w:hAnsi="David"/>
          <w:color w:val="000000"/>
          <w:rtl/>
          <w:lang w:eastAsia="he-IL"/>
        </w:rPr>
        <w:t xml:space="preserve">. </w:t>
      </w:r>
    </w:p>
    <w:p w:rsidR="00D9360D" w:rsidRDefault="00D9360D" w:rsidP="007E78F9">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הקבלן יצייד על חשבונו והוצאותיו </w:t>
      </w:r>
      <w:r w:rsidRPr="00C54C73">
        <w:rPr>
          <w:rFonts w:ascii="David" w:hAnsi="David"/>
          <w:b/>
          <w:bCs/>
          <w:color w:val="000000"/>
          <w:rtl/>
          <w:lang w:eastAsia="he-IL"/>
        </w:rPr>
        <w:t>כל אחד מעובדיו</w:t>
      </w:r>
      <w:r w:rsidRPr="00C54C73">
        <w:rPr>
          <w:rFonts w:ascii="David" w:hAnsi="David"/>
          <w:color w:val="000000"/>
          <w:rtl/>
          <w:lang w:eastAsia="he-IL"/>
        </w:rPr>
        <w:t xml:space="preserve"> בכל כלי העבודה הציוד והחומרים הדרושים לביצוע העבודות לרבות: מטאטא  כביש, יעה  (כף הרמה), עגלת מנקה רחובות, מכל </w:t>
      </w:r>
      <w:proofErr w:type="spellStart"/>
      <w:r w:rsidRPr="00C54C73">
        <w:rPr>
          <w:rFonts w:ascii="David" w:hAnsi="David"/>
          <w:color w:val="000000"/>
          <w:rtl/>
          <w:lang w:eastAsia="he-IL"/>
        </w:rPr>
        <w:t>לאיחסון</w:t>
      </w:r>
      <w:proofErr w:type="spellEnd"/>
      <w:r w:rsidRPr="00C54C73">
        <w:rPr>
          <w:rFonts w:ascii="David" w:hAnsi="David"/>
          <w:color w:val="000000"/>
          <w:rtl/>
          <w:lang w:eastAsia="he-IL"/>
        </w:rPr>
        <w:t xml:space="preserve"> והובלת הפסולת הנאספת, שקיות אשפה,  מגרפה, טוריה, מזמרה ידנית</w:t>
      </w:r>
      <w:r w:rsidR="00FF5AC5">
        <w:rPr>
          <w:rFonts w:ascii="David" w:hAnsi="David" w:hint="cs"/>
          <w:color w:val="000000"/>
          <w:rtl/>
          <w:lang w:eastAsia="he-IL"/>
        </w:rPr>
        <w:t>,</w:t>
      </w:r>
      <w:r w:rsidRPr="00C54C73">
        <w:rPr>
          <w:rFonts w:ascii="David" w:hAnsi="David"/>
          <w:color w:val="000000"/>
          <w:rtl/>
          <w:lang w:eastAsia="he-IL"/>
        </w:rPr>
        <w:t xml:space="preserve"> את חפירה</w:t>
      </w:r>
      <w:r w:rsidR="00FF5AC5">
        <w:rPr>
          <w:rFonts w:ascii="David" w:hAnsi="David" w:hint="cs"/>
          <w:color w:val="000000"/>
          <w:rtl/>
          <w:lang w:eastAsia="he-IL"/>
        </w:rPr>
        <w:t xml:space="preserve"> </w:t>
      </w:r>
      <w:proofErr w:type="spellStart"/>
      <w:r w:rsidRPr="00C54C73">
        <w:rPr>
          <w:rFonts w:ascii="David" w:hAnsi="David"/>
          <w:color w:val="000000"/>
          <w:rtl/>
          <w:lang w:eastAsia="he-IL"/>
        </w:rPr>
        <w:t>וכו</w:t>
      </w:r>
      <w:proofErr w:type="spellEnd"/>
      <w:r w:rsidRPr="00C54C73">
        <w:rPr>
          <w:rFonts w:ascii="David" w:hAnsi="David"/>
          <w:color w:val="000000"/>
          <w:rtl/>
          <w:lang w:eastAsia="he-IL"/>
        </w:rPr>
        <w:t>'.</w:t>
      </w:r>
      <w:r w:rsidR="001547A5">
        <w:rPr>
          <w:rFonts w:ascii="David" w:hAnsi="David" w:hint="cs"/>
          <w:color w:val="000000"/>
          <w:rtl/>
          <w:lang w:eastAsia="he-IL"/>
        </w:rPr>
        <w:t xml:space="preserve"> </w:t>
      </w:r>
    </w:p>
    <w:p w:rsidR="00800AC6" w:rsidRPr="00864409" w:rsidRDefault="00800AC6" w:rsidP="00800AC6">
      <w:pPr>
        <w:pStyle w:val="41"/>
        <w:numPr>
          <w:ilvl w:val="2"/>
          <w:numId w:val="0"/>
        </w:numPr>
        <w:ind w:right="142"/>
        <w:rPr>
          <w:rFonts w:ascii="David" w:hAnsi="David"/>
          <w:b/>
          <w:bCs/>
          <w:color w:val="FF0000"/>
          <w:sz w:val="24"/>
        </w:rPr>
      </w:pPr>
      <w:r w:rsidRPr="00864409">
        <w:rPr>
          <w:rFonts w:ascii="David" w:hAnsi="David" w:hint="cs"/>
          <w:color w:val="FF0000"/>
          <w:rtl/>
          <w:lang w:eastAsia="he-IL"/>
        </w:rPr>
        <w:t xml:space="preserve">עגלת מנקה הרחובות תהא חדשה </w:t>
      </w:r>
      <w:r w:rsidRPr="00864409">
        <w:rPr>
          <w:rFonts w:ascii="David" w:hAnsi="David" w:hint="cs"/>
          <w:color w:val="FF0000"/>
          <w:sz w:val="24"/>
          <w:rtl/>
        </w:rPr>
        <w:t>ו</w:t>
      </w:r>
      <w:r w:rsidRPr="00864409">
        <w:rPr>
          <w:rFonts w:ascii="David" w:hAnsi="David"/>
          <w:color w:val="FF0000"/>
          <w:sz w:val="24"/>
          <w:rtl/>
        </w:rPr>
        <w:t xml:space="preserve">עשויה מתכת קלה </w:t>
      </w:r>
      <w:r w:rsidRPr="00864409">
        <w:rPr>
          <w:rFonts w:ascii="David" w:hAnsi="David" w:hint="cs"/>
          <w:color w:val="FF0000"/>
          <w:sz w:val="24"/>
          <w:rtl/>
        </w:rPr>
        <w:t>ובמידות ש</w:t>
      </w:r>
      <w:r w:rsidRPr="00864409">
        <w:rPr>
          <w:rFonts w:ascii="David" w:hAnsi="David"/>
          <w:color w:val="FF0000"/>
          <w:sz w:val="24"/>
          <w:rtl/>
        </w:rPr>
        <w:t>להלן:</w:t>
      </w:r>
    </w:p>
    <w:p w:rsidR="00800AC6" w:rsidRPr="00864409" w:rsidRDefault="00800AC6" w:rsidP="00800AC6">
      <w:pPr>
        <w:pStyle w:val="60"/>
        <w:keepLines w:val="0"/>
        <w:numPr>
          <w:ilvl w:val="0"/>
          <w:numId w:val="84"/>
        </w:numPr>
        <w:spacing w:before="0" w:after="0" w:line="360" w:lineRule="auto"/>
        <w:ind w:right="142"/>
        <w:rPr>
          <w:rFonts w:ascii="David" w:hAnsi="David" w:cs="David"/>
          <w:b/>
          <w:bCs/>
          <w:i w:val="0"/>
          <w:iCs w:val="0"/>
          <w:color w:val="FF0000"/>
          <w:sz w:val="24"/>
          <w:szCs w:val="24"/>
        </w:rPr>
      </w:pPr>
      <w:r w:rsidRPr="00864409">
        <w:rPr>
          <w:rFonts w:ascii="David" w:hAnsi="David" w:cs="David"/>
          <w:i w:val="0"/>
          <w:iCs w:val="0"/>
          <w:color w:val="FF0000"/>
          <w:sz w:val="24"/>
          <w:szCs w:val="24"/>
          <w:rtl/>
        </w:rPr>
        <w:t>גובה העגלה – עד 100 ס"מ.</w:t>
      </w:r>
    </w:p>
    <w:p w:rsidR="00800AC6" w:rsidRPr="00864409" w:rsidRDefault="00800AC6" w:rsidP="00800AC6">
      <w:pPr>
        <w:pStyle w:val="60"/>
        <w:keepLines w:val="0"/>
        <w:numPr>
          <w:ilvl w:val="0"/>
          <w:numId w:val="84"/>
        </w:numPr>
        <w:spacing w:before="0" w:after="0" w:line="360" w:lineRule="auto"/>
        <w:ind w:right="142"/>
        <w:rPr>
          <w:rFonts w:ascii="David" w:hAnsi="David" w:cs="David"/>
          <w:b/>
          <w:bCs/>
          <w:i w:val="0"/>
          <w:iCs w:val="0"/>
          <w:color w:val="FF0000"/>
          <w:sz w:val="24"/>
          <w:szCs w:val="24"/>
        </w:rPr>
      </w:pPr>
      <w:r w:rsidRPr="00864409">
        <w:rPr>
          <w:rFonts w:ascii="David" w:hAnsi="David" w:cs="David"/>
          <w:i w:val="0"/>
          <w:iCs w:val="0"/>
          <w:color w:val="FF0000"/>
          <w:sz w:val="24"/>
          <w:szCs w:val="24"/>
          <w:rtl/>
        </w:rPr>
        <w:t>אורך העגלה עד 70 ס"מ.</w:t>
      </w:r>
    </w:p>
    <w:p w:rsidR="00800AC6" w:rsidRPr="00864409" w:rsidRDefault="00800AC6" w:rsidP="00800AC6">
      <w:pPr>
        <w:pStyle w:val="60"/>
        <w:keepLines w:val="0"/>
        <w:numPr>
          <w:ilvl w:val="0"/>
          <w:numId w:val="84"/>
        </w:numPr>
        <w:spacing w:before="0" w:after="0" w:line="360" w:lineRule="auto"/>
        <w:ind w:right="142"/>
        <w:rPr>
          <w:rFonts w:ascii="David" w:hAnsi="David" w:cs="David"/>
          <w:b/>
          <w:bCs/>
          <w:i w:val="0"/>
          <w:iCs w:val="0"/>
          <w:color w:val="FF0000"/>
          <w:sz w:val="24"/>
          <w:szCs w:val="24"/>
        </w:rPr>
      </w:pPr>
      <w:r w:rsidRPr="00864409">
        <w:rPr>
          <w:rFonts w:ascii="David" w:hAnsi="David" w:cs="David"/>
          <w:i w:val="0"/>
          <w:iCs w:val="0"/>
          <w:color w:val="FF0000"/>
          <w:sz w:val="24"/>
          <w:szCs w:val="24"/>
          <w:rtl/>
        </w:rPr>
        <w:t>רוחב העגלה עד 90 ס"מ.</w:t>
      </w:r>
    </w:p>
    <w:p w:rsidR="00800AC6" w:rsidRPr="00864409" w:rsidRDefault="00800AC6" w:rsidP="00800AC6">
      <w:pPr>
        <w:pStyle w:val="60"/>
        <w:tabs>
          <w:tab w:val="num" w:pos="1788"/>
        </w:tabs>
        <w:spacing w:line="360" w:lineRule="auto"/>
        <w:ind w:right="142"/>
        <w:rPr>
          <w:rFonts w:ascii="David" w:hAnsi="David" w:cs="David"/>
          <w:b/>
          <w:bCs/>
          <w:i w:val="0"/>
          <w:iCs w:val="0"/>
          <w:color w:val="FF0000"/>
          <w:sz w:val="24"/>
          <w:szCs w:val="24"/>
        </w:rPr>
      </w:pPr>
      <w:r w:rsidRPr="00864409">
        <w:rPr>
          <w:rFonts w:ascii="David" w:hAnsi="David" w:cs="David" w:hint="cs"/>
          <w:i w:val="0"/>
          <w:iCs w:val="0"/>
          <w:color w:val="FF0000"/>
          <w:sz w:val="24"/>
          <w:szCs w:val="24"/>
          <w:rtl/>
        </w:rPr>
        <w:t xml:space="preserve">העגלה תכלול: </w:t>
      </w:r>
      <w:r w:rsidRPr="00864409">
        <w:rPr>
          <w:rFonts w:ascii="David" w:hAnsi="David" w:cs="David"/>
          <w:i w:val="0"/>
          <w:iCs w:val="0"/>
          <w:color w:val="FF0000"/>
          <w:sz w:val="24"/>
          <w:szCs w:val="24"/>
          <w:rtl/>
        </w:rPr>
        <w:t>מיכל לאיסוף אשפה מפלסטיק בנפח של 240 ליטר מינימום. המיכל יכול להישלף מהעגלה לצורכי תחזוקה, ניקיון ושטיפה.</w:t>
      </w:r>
    </w:p>
    <w:p w:rsidR="00800AC6" w:rsidRPr="00864409" w:rsidRDefault="00800AC6" w:rsidP="00800AC6">
      <w:pPr>
        <w:pStyle w:val="60"/>
        <w:tabs>
          <w:tab w:val="num" w:pos="1788"/>
        </w:tabs>
        <w:spacing w:line="360" w:lineRule="auto"/>
        <w:ind w:right="142"/>
        <w:rPr>
          <w:rFonts w:ascii="David" w:hAnsi="David" w:cs="David"/>
          <w:i w:val="0"/>
          <w:iCs w:val="0"/>
          <w:color w:val="FF0000"/>
          <w:sz w:val="24"/>
          <w:szCs w:val="24"/>
          <w:rtl/>
        </w:rPr>
      </w:pPr>
      <w:r w:rsidRPr="00864409">
        <w:rPr>
          <w:rFonts w:ascii="David" w:hAnsi="David" w:cs="David"/>
          <w:i w:val="0"/>
          <w:iCs w:val="0"/>
          <w:color w:val="FF0000"/>
          <w:sz w:val="24"/>
          <w:szCs w:val="24"/>
          <w:rtl/>
        </w:rPr>
        <w:t>תא בנפח 8 ליטר לפחות לאחסון שקיות</w:t>
      </w:r>
      <w:r w:rsidRPr="00864409">
        <w:rPr>
          <w:rFonts w:ascii="David" w:hAnsi="David" w:cs="David" w:hint="cs"/>
          <w:i w:val="0"/>
          <w:iCs w:val="0"/>
          <w:color w:val="FF0000"/>
          <w:sz w:val="24"/>
          <w:szCs w:val="24"/>
          <w:rtl/>
        </w:rPr>
        <w:t xml:space="preserve">, </w:t>
      </w:r>
      <w:r w:rsidRPr="00864409">
        <w:rPr>
          <w:rFonts w:ascii="David" w:hAnsi="David" w:cs="David"/>
          <w:i w:val="0"/>
          <w:iCs w:val="0"/>
          <w:color w:val="FF0000"/>
          <w:sz w:val="24"/>
          <w:szCs w:val="24"/>
          <w:rtl/>
        </w:rPr>
        <w:t>מעמד מקובע לגוף העגלה למטאטא כביש</w:t>
      </w:r>
      <w:r w:rsidRPr="00864409">
        <w:rPr>
          <w:rFonts w:ascii="David" w:hAnsi="David" w:cs="David" w:hint="cs"/>
          <w:i w:val="0"/>
          <w:iCs w:val="0"/>
          <w:color w:val="FF0000"/>
          <w:sz w:val="24"/>
          <w:szCs w:val="24"/>
          <w:rtl/>
        </w:rPr>
        <w:t xml:space="preserve">, </w:t>
      </w:r>
      <w:r w:rsidRPr="00864409">
        <w:rPr>
          <w:rFonts w:ascii="David" w:hAnsi="David" w:cs="David"/>
          <w:i w:val="0"/>
          <w:iCs w:val="0"/>
          <w:color w:val="FF0000"/>
          <w:sz w:val="24"/>
          <w:szCs w:val="24"/>
          <w:rtl/>
        </w:rPr>
        <w:t>מעמד מקובע לגוף</w:t>
      </w:r>
      <w:r w:rsidRPr="00864409">
        <w:rPr>
          <w:rFonts w:ascii="David" w:hAnsi="David" w:cs="David" w:hint="cs"/>
          <w:i w:val="0"/>
          <w:iCs w:val="0"/>
          <w:color w:val="FF0000"/>
          <w:sz w:val="24"/>
          <w:szCs w:val="24"/>
          <w:rtl/>
        </w:rPr>
        <w:t xml:space="preserve"> </w:t>
      </w:r>
    </w:p>
    <w:p w:rsidR="00800AC6" w:rsidRPr="00864409" w:rsidRDefault="00800AC6" w:rsidP="00800AC6">
      <w:pPr>
        <w:pStyle w:val="60"/>
        <w:tabs>
          <w:tab w:val="num" w:pos="1788"/>
        </w:tabs>
        <w:spacing w:before="0" w:line="360" w:lineRule="auto"/>
        <w:ind w:right="142"/>
        <w:rPr>
          <w:rFonts w:ascii="David" w:hAnsi="David" w:cs="David"/>
          <w:i w:val="0"/>
          <w:iCs w:val="0"/>
          <w:color w:val="FF0000"/>
          <w:sz w:val="24"/>
          <w:szCs w:val="24"/>
          <w:rtl/>
        </w:rPr>
      </w:pPr>
      <w:r w:rsidRPr="00864409">
        <w:rPr>
          <w:rFonts w:ascii="David" w:hAnsi="David" w:cs="David"/>
          <w:i w:val="0"/>
          <w:iCs w:val="0"/>
          <w:color w:val="FF0000"/>
          <w:sz w:val="24"/>
          <w:szCs w:val="24"/>
          <w:rtl/>
        </w:rPr>
        <w:lastRenderedPageBreak/>
        <w:t>העגלה ליעה ממתכת</w:t>
      </w:r>
      <w:r w:rsidRPr="00864409">
        <w:rPr>
          <w:rFonts w:ascii="David" w:hAnsi="David" w:cs="David" w:hint="cs"/>
          <w:i w:val="0"/>
          <w:iCs w:val="0"/>
          <w:color w:val="FF0000"/>
          <w:sz w:val="24"/>
          <w:szCs w:val="24"/>
          <w:rtl/>
        </w:rPr>
        <w:t xml:space="preserve">, </w:t>
      </w:r>
      <w:r w:rsidRPr="00864409">
        <w:rPr>
          <w:rFonts w:ascii="David" w:hAnsi="David" w:cs="David"/>
          <w:i w:val="0"/>
          <w:iCs w:val="0"/>
          <w:color w:val="FF0000"/>
          <w:sz w:val="24"/>
          <w:szCs w:val="24"/>
          <w:rtl/>
        </w:rPr>
        <w:t>לעגלה שני גלגלים אחוריים ושני גלגלים קדמיים מייצבים</w:t>
      </w:r>
      <w:r w:rsidRPr="00864409">
        <w:rPr>
          <w:rFonts w:ascii="David" w:hAnsi="David" w:cs="David" w:hint="cs"/>
          <w:i w:val="0"/>
          <w:iCs w:val="0"/>
          <w:color w:val="FF0000"/>
          <w:sz w:val="24"/>
          <w:szCs w:val="24"/>
          <w:rtl/>
        </w:rPr>
        <w:t>,</w:t>
      </w:r>
      <w:r w:rsidRPr="00864409">
        <w:rPr>
          <w:rFonts w:ascii="David" w:hAnsi="David" w:cs="David"/>
          <w:i w:val="0"/>
          <w:iCs w:val="0"/>
          <w:color w:val="FF0000"/>
          <w:sz w:val="24"/>
          <w:szCs w:val="24"/>
          <w:rtl/>
        </w:rPr>
        <w:t xml:space="preserve"> הגלגלים יהיו עשויים </w:t>
      </w:r>
    </w:p>
    <w:p w:rsidR="00800AC6" w:rsidRPr="00864409" w:rsidRDefault="00800AC6" w:rsidP="00800AC6">
      <w:pPr>
        <w:pStyle w:val="60"/>
        <w:tabs>
          <w:tab w:val="num" w:pos="1788"/>
        </w:tabs>
        <w:spacing w:before="0" w:line="360" w:lineRule="auto"/>
        <w:ind w:left="288" w:right="142" w:firstLine="0"/>
        <w:rPr>
          <w:rFonts w:ascii="David" w:hAnsi="David" w:cs="David"/>
          <w:b/>
          <w:bCs/>
          <w:i w:val="0"/>
          <w:iCs w:val="0"/>
          <w:color w:val="FF0000"/>
          <w:sz w:val="24"/>
          <w:szCs w:val="24"/>
        </w:rPr>
      </w:pPr>
      <w:r w:rsidRPr="00864409">
        <w:rPr>
          <w:rFonts w:ascii="David" w:hAnsi="David" w:cs="David"/>
          <w:i w:val="0"/>
          <w:iCs w:val="0"/>
          <w:color w:val="FF0000"/>
          <w:sz w:val="24"/>
          <w:szCs w:val="24"/>
          <w:rtl/>
        </w:rPr>
        <w:t>מגומי יצוק</w:t>
      </w:r>
      <w:r w:rsidRPr="00864409">
        <w:rPr>
          <w:rFonts w:ascii="David" w:hAnsi="David" w:cs="David" w:hint="cs"/>
          <w:i w:val="0"/>
          <w:iCs w:val="0"/>
          <w:color w:val="FF0000"/>
          <w:sz w:val="24"/>
          <w:szCs w:val="24"/>
          <w:rtl/>
        </w:rPr>
        <w:t xml:space="preserve">, </w:t>
      </w:r>
      <w:r w:rsidRPr="00864409">
        <w:rPr>
          <w:rFonts w:ascii="David" w:hAnsi="David" w:cs="David"/>
          <w:i w:val="0"/>
          <w:iCs w:val="0"/>
          <w:color w:val="FF0000"/>
          <w:sz w:val="24"/>
          <w:szCs w:val="24"/>
          <w:rtl/>
        </w:rPr>
        <w:t xml:space="preserve">שילוט על העגלה המציין "בשירות עיריית </w:t>
      </w:r>
      <w:r w:rsidRPr="00864409">
        <w:rPr>
          <w:rFonts w:ascii="David" w:hAnsi="David" w:cs="David" w:hint="cs"/>
          <w:i w:val="0"/>
          <w:iCs w:val="0"/>
          <w:color w:val="FF0000"/>
          <w:sz w:val="24"/>
          <w:szCs w:val="24"/>
          <w:rtl/>
        </w:rPr>
        <w:t>רמלה</w:t>
      </w:r>
      <w:r w:rsidRPr="00864409">
        <w:rPr>
          <w:rFonts w:ascii="David" w:hAnsi="David" w:cs="David"/>
          <w:i w:val="0"/>
          <w:iCs w:val="0"/>
          <w:color w:val="FF0000"/>
          <w:sz w:val="24"/>
          <w:szCs w:val="24"/>
          <w:rtl/>
        </w:rPr>
        <w:t xml:space="preserve">". נוסח </w:t>
      </w:r>
      <w:proofErr w:type="spellStart"/>
      <w:r w:rsidRPr="00864409">
        <w:rPr>
          <w:rFonts w:ascii="David" w:hAnsi="David" w:cs="David"/>
          <w:i w:val="0"/>
          <w:iCs w:val="0"/>
          <w:color w:val="FF0000"/>
          <w:sz w:val="24"/>
          <w:szCs w:val="24"/>
          <w:rtl/>
        </w:rPr>
        <w:t>מדוייק</w:t>
      </w:r>
      <w:proofErr w:type="spellEnd"/>
      <w:r w:rsidRPr="00864409">
        <w:rPr>
          <w:rFonts w:ascii="David" w:hAnsi="David" w:cs="David" w:hint="cs"/>
          <w:i w:val="0"/>
          <w:iCs w:val="0"/>
          <w:color w:val="FF0000"/>
          <w:sz w:val="24"/>
          <w:szCs w:val="24"/>
          <w:rtl/>
        </w:rPr>
        <w:t>, צבעים של הכיתוב והשלט וגודל</w:t>
      </w:r>
      <w:r w:rsidRPr="00864409">
        <w:rPr>
          <w:rFonts w:ascii="David" w:hAnsi="David" w:cs="David"/>
          <w:i w:val="0"/>
          <w:iCs w:val="0"/>
          <w:color w:val="FF0000"/>
          <w:sz w:val="24"/>
          <w:szCs w:val="24"/>
          <w:rtl/>
        </w:rPr>
        <w:t xml:space="preserve"> של השילוט יקבע ע"י </w:t>
      </w:r>
      <w:r w:rsidRPr="00864409">
        <w:rPr>
          <w:rFonts w:ascii="David" w:hAnsi="David" w:cs="David" w:hint="cs"/>
          <w:i w:val="0"/>
          <w:iCs w:val="0"/>
          <w:color w:val="FF0000"/>
          <w:sz w:val="24"/>
          <w:szCs w:val="24"/>
          <w:rtl/>
        </w:rPr>
        <w:t>המנהל</w:t>
      </w:r>
      <w:r w:rsidRPr="00864409">
        <w:rPr>
          <w:rFonts w:ascii="David" w:hAnsi="David" w:cs="David"/>
          <w:i w:val="0"/>
          <w:iCs w:val="0"/>
          <w:color w:val="FF0000"/>
          <w:sz w:val="24"/>
          <w:szCs w:val="24"/>
          <w:rtl/>
        </w:rPr>
        <w:t>.</w:t>
      </w:r>
    </w:p>
    <w:p w:rsidR="00800AC6" w:rsidRPr="00800AC6" w:rsidRDefault="00800AC6" w:rsidP="00800AC6">
      <w:pPr>
        <w:tabs>
          <w:tab w:val="left" w:pos="709"/>
          <w:tab w:val="right" w:pos="8444"/>
        </w:tabs>
        <w:spacing w:after="120" w:line="360" w:lineRule="auto"/>
        <w:ind w:left="720"/>
        <w:rPr>
          <w:rFonts w:ascii="David" w:hAnsi="David"/>
          <w:color w:val="000000"/>
          <w:rtl/>
          <w:lang w:eastAsia="he-IL"/>
        </w:rPr>
      </w:pPr>
    </w:p>
    <w:p w:rsidR="00D9360D" w:rsidRPr="00C54C73" w:rsidRDefault="005C49B4" w:rsidP="00FF5AC5">
      <w:pPr>
        <w:numPr>
          <w:ilvl w:val="0"/>
          <w:numId w:val="63"/>
        </w:numPr>
        <w:tabs>
          <w:tab w:val="left" w:pos="709"/>
          <w:tab w:val="right" w:pos="8444"/>
        </w:tabs>
        <w:spacing w:after="120" w:line="360" w:lineRule="auto"/>
        <w:rPr>
          <w:rFonts w:ascii="David" w:hAnsi="David"/>
          <w:color w:val="000000"/>
          <w:rtl/>
          <w:lang w:eastAsia="he-IL"/>
        </w:rPr>
      </w:pPr>
      <w:r>
        <w:rPr>
          <w:rFonts w:ascii="David" w:hAnsi="David" w:hint="cs"/>
          <w:color w:val="000000"/>
          <w:rtl/>
          <w:lang w:eastAsia="he-IL"/>
        </w:rPr>
        <w:t xml:space="preserve">הקבלן </w:t>
      </w:r>
      <w:r w:rsidR="00D9360D" w:rsidRPr="00C54C73">
        <w:rPr>
          <w:rFonts w:ascii="David" w:hAnsi="David"/>
          <w:color w:val="000000"/>
          <w:rtl/>
          <w:lang w:eastAsia="he-IL"/>
        </w:rPr>
        <w:t>יספק ל</w:t>
      </w:r>
      <w:r>
        <w:rPr>
          <w:rFonts w:ascii="David" w:hAnsi="David" w:hint="cs"/>
          <w:color w:val="000000"/>
          <w:rtl/>
          <w:lang w:eastAsia="he-IL"/>
        </w:rPr>
        <w:t>אחד מה</w:t>
      </w:r>
      <w:r w:rsidR="00D9360D" w:rsidRPr="00C54C73">
        <w:rPr>
          <w:rFonts w:ascii="David" w:hAnsi="David"/>
          <w:color w:val="000000"/>
          <w:rtl/>
          <w:lang w:eastAsia="he-IL"/>
        </w:rPr>
        <w:t>עובדים, חרמש מכני</w:t>
      </w:r>
      <w:r w:rsidR="00FF5AC5">
        <w:rPr>
          <w:rFonts w:ascii="David" w:hAnsi="David" w:hint="cs"/>
          <w:color w:val="000000"/>
          <w:rtl/>
          <w:lang w:eastAsia="he-IL"/>
        </w:rPr>
        <w:t xml:space="preserve"> </w:t>
      </w:r>
      <w:r>
        <w:rPr>
          <w:rFonts w:ascii="David" w:hAnsi="David" w:hint="cs"/>
          <w:color w:val="000000"/>
          <w:rtl/>
          <w:lang w:eastAsia="he-IL"/>
        </w:rPr>
        <w:t xml:space="preserve">תקין </w:t>
      </w:r>
      <w:r w:rsidR="00FF5AC5">
        <w:rPr>
          <w:rFonts w:ascii="David" w:hAnsi="David" w:hint="cs"/>
          <w:color w:val="000000"/>
          <w:rtl/>
          <w:lang w:eastAsia="he-IL"/>
        </w:rPr>
        <w:t>ו</w:t>
      </w:r>
      <w:r>
        <w:rPr>
          <w:rFonts w:ascii="David" w:hAnsi="David" w:hint="cs"/>
          <w:color w:val="000000"/>
          <w:rtl/>
          <w:lang w:eastAsia="he-IL"/>
        </w:rPr>
        <w:t xml:space="preserve">שמיש בכל תקופת ההסכם, </w:t>
      </w:r>
      <w:r w:rsidR="00D9360D" w:rsidRPr="00C54C73">
        <w:rPr>
          <w:rFonts w:ascii="David" w:hAnsi="David"/>
          <w:color w:val="000000"/>
          <w:rtl/>
          <w:lang w:eastAsia="he-IL"/>
        </w:rPr>
        <w:t>לצורך הסרת עשבייה מהרחובות.</w:t>
      </w:r>
      <w:r>
        <w:rPr>
          <w:rFonts w:ascii="David" w:hAnsi="David" w:hint="cs"/>
          <w:color w:val="000000"/>
          <w:rtl/>
          <w:lang w:eastAsia="he-IL"/>
        </w:rPr>
        <w:t xml:space="preserve"> הקבלן יכשיר את העובד לעשות שימוש בחרמש </w:t>
      </w:r>
      <w:proofErr w:type="spellStart"/>
      <w:r>
        <w:rPr>
          <w:rFonts w:ascii="David" w:hAnsi="David" w:hint="cs"/>
          <w:color w:val="000000"/>
          <w:rtl/>
          <w:lang w:eastAsia="he-IL"/>
        </w:rPr>
        <w:t>המכני</w:t>
      </w:r>
      <w:proofErr w:type="spellEnd"/>
      <w:r>
        <w:rPr>
          <w:rFonts w:ascii="David" w:hAnsi="David" w:hint="cs"/>
          <w:color w:val="000000"/>
          <w:rtl/>
          <w:lang w:eastAsia="he-IL"/>
        </w:rPr>
        <w:t xml:space="preserve"> ולהפעילו בעת הצורך ו/או הנחיית העירייה.</w:t>
      </w:r>
      <w:r w:rsidR="001547A5">
        <w:rPr>
          <w:rFonts w:ascii="David" w:hAnsi="David" w:hint="cs"/>
          <w:color w:val="000000"/>
          <w:rtl/>
          <w:lang w:eastAsia="he-IL"/>
        </w:rPr>
        <w:t xml:space="preserve"> ע"פ הצורך ו/או הנחיית המנהל, יספק הקבלן </w:t>
      </w:r>
      <w:r w:rsidR="00704BDD">
        <w:rPr>
          <w:rFonts w:ascii="David" w:hAnsi="David" w:hint="cs"/>
          <w:color w:val="000000"/>
          <w:rtl/>
          <w:lang w:eastAsia="he-IL"/>
        </w:rPr>
        <w:t xml:space="preserve">עד חמישה חרמשים </w:t>
      </w:r>
      <w:proofErr w:type="spellStart"/>
      <w:r w:rsidR="00704BDD">
        <w:rPr>
          <w:rFonts w:ascii="David" w:hAnsi="David" w:hint="cs"/>
          <w:color w:val="000000"/>
          <w:rtl/>
          <w:lang w:eastAsia="he-IL"/>
        </w:rPr>
        <w:t>מכניים</w:t>
      </w:r>
      <w:proofErr w:type="spellEnd"/>
      <w:r w:rsidR="00704BDD">
        <w:rPr>
          <w:rFonts w:ascii="David" w:hAnsi="David" w:hint="cs"/>
          <w:color w:val="000000"/>
          <w:rtl/>
          <w:lang w:eastAsia="he-IL"/>
        </w:rPr>
        <w:t xml:space="preserve"> נוספים שיופעלו על ידי עובדים שיוסמכו למטרה זו.</w:t>
      </w:r>
    </w:p>
    <w:p w:rsidR="00D9360D" w:rsidRPr="00C54C73" w:rsidRDefault="00D9360D" w:rsidP="008A56A0">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כל כלי העבודה שיספק הקבלן לעובדיו, יהיו תקינים ושמישים בכל מהלך ביצוע העבודות.</w:t>
      </w:r>
    </w:p>
    <w:p w:rsidR="00D9360D" w:rsidRPr="00C54C73" w:rsidRDefault="00D9360D" w:rsidP="001274FC">
      <w:pPr>
        <w:tabs>
          <w:tab w:val="left" w:pos="709"/>
          <w:tab w:val="right" w:pos="8444"/>
        </w:tabs>
        <w:spacing w:after="120" w:line="360" w:lineRule="auto"/>
        <w:rPr>
          <w:rFonts w:ascii="David" w:hAnsi="David"/>
          <w:color w:val="000000"/>
          <w:u w:val="single"/>
          <w:lang w:eastAsia="he-IL"/>
        </w:rPr>
      </w:pPr>
      <w:r w:rsidRPr="00C54C73">
        <w:rPr>
          <w:rFonts w:ascii="David" w:hAnsi="David"/>
          <w:color w:val="000000"/>
          <w:u w:val="single"/>
          <w:rtl/>
          <w:lang w:eastAsia="he-IL"/>
        </w:rPr>
        <w:t xml:space="preserve">רכבי </w:t>
      </w:r>
      <w:proofErr w:type="spellStart"/>
      <w:r w:rsidRPr="00C54C73">
        <w:rPr>
          <w:rFonts w:ascii="David" w:hAnsi="David"/>
          <w:color w:val="000000"/>
          <w:u w:val="single"/>
          <w:rtl/>
          <w:lang w:eastAsia="he-IL"/>
        </w:rPr>
        <w:t>ה</w:t>
      </w:r>
      <w:r w:rsidR="007E78F9">
        <w:rPr>
          <w:rFonts w:ascii="David" w:hAnsi="David"/>
          <w:color w:val="000000"/>
          <w:u w:val="single"/>
          <w:rtl/>
          <w:lang w:eastAsia="he-IL"/>
        </w:rPr>
        <w:t>טאוט</w:t>
      </w:r>
      <w:proofErr w:type="spellEnd"/>
    </w:p>
    <w:p w:rsidR="00D9360D" w:rsidRPr="00C54C73" w:rsidRDefault="00D9360D" w:rsidP="001274FC">
      <w:pPr>
        <w:numPr>
          <w:ilvl w:val="0"/>
          <w:numId w:val="63"/>
        </w:numPr>
        <w:tabs>
          <w:tab w:val="left" w:pos="709"/>
          <w:tab w:val="right" w:pos="8444"/>
        </w:tabs>
        <w:spacing w:after="120" w:line="360" w:lineRule="auto"/>
        <w:rPr>
          <w:rFonts w:ascii="David" w:hAnsi="David"/>
          <w:color w:val="000000"/>
          <w:rtl/>
          <w:lang w:eastAsia="he-IL"/>
        </w:rPr>
      </w:pPr>
      <w:r w:rsidRPr="00C54C73">
        <w:rPr>
          <w:rFonts w:ascii="David" w:hAnsi="David"/>
          <w:color w:val="000000"/>
          <w:rtl/>
          <w:lang w:eastAsia="he-IL"/>
        </w:rPr>
        <w:t xml:space="preserve">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00786A71">
        <w:rPr>
          <w:rFonts w:ascii="David" w:hAnsi="David" w:hint="cs"/>
          <w:color w:val="000000"/>
          <w:rtl/>
          <w:lang w:eastAsia="he-IL"/>
        </w:rPr>
        <w:t>,</w:t>
      </w:r>
      <w:r w:rsidRPr="00C54C73">
        <w:rPr>
          <w:rFonts w:ascii="David" w:hAnsi="David"/>
          <w:color w:val="000000"/>
          <w:rtl/>
          <w:lang w:eastAsia="he-IL"/>
        </w:rPr>
        <w:t xml:space="preserve"> שיסופקו על ידי הקבלן, יהיו תקינים</w:t>
      </w:r>
      <w:r w:rsidR="006B0113">
        <w:rPr>
          <w:rFonts w:ascii="David" w:hAnsi="David" w:hint="cs"/>
          <w:color w:val="000000"/>
          <w:rtl/>
          <w:lang w:eastAsia="he-IL"/>
        </w:rPr>
        <w:t>,</w:t>
      </w:r>
      <w:r w:rsidRPr="00C54C73">
        <w:rPr>
          <w:rFonts w:ascii="David" w:hAnsi="David"/>
          <w:color w:val="000000"/>
          <w:rtl/>
          <w:lang w:eastAsia="he-IL"/>
        </w:rPr>
        <w:t xml:space="preserve"> שמישים</w:t>
      </w:r>
      <w:r w:rsidR="006B0113">
        <w:rPr>
          <w:rFonts w:ascii="David" w:hAnsi="David" w:hint="cs"/>
          <w:color w:val="000000"/>
          <w:rtl/>
          <w:lang w:eastAsia="he-IL"/>
        </w:rPr>
        <w:t xml:space="preserve"> ונקיים</w:t>
      </w:r>
      <w:r w:rsidRPr="00C54C73">
        <w:rPr>
          <w:rFonts w:ascii="David" w:hAnsi="David"/>
          <w:color w:val="000000"/>
          <w:rtl/>
          <w:lang w:eastAsia="he-IL"/>
        </w:rPr>
        <w:t xml:space="preserve">, יכללו את כל אביזרי הבטיחות הדרושים על פי כל דין כולל פנס מהבהב בחלקו העליון של הרכב. הקבלן ידאג שכל מערכות ההפעלה של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תהיינה תקינות באופן שיאפשר לבצע את עבודת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בהספק ובאיכות של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חדש.</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הקבלן יחליף את מברשות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כולן או חלקן, מיד עם התבלותן באופן שאיכות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לא תיפגע ו/או על פי הוראה של המנהל. החלפת המברשות תבוצע תוך פרק זמן שלא יעלה על 24 שעות ממועד קבלת הוראת המנהל</w:t>
      </w:r>
      <w:r w:rsidRPr="00C54C73">
        <w:rPr>
          <w:rFonts w:ascii="David" w:hAnsi="David" w:hint="cs"/>
          <w:color w:val="000000"/>
          <w:rtl/>
          <w:lang w:eastAsia="he-IL"/>
        </w:rPr>
        <w:t xml:space="preserve"> ומעבר לשעות העבודה</w:t>
      </w:r>
      <w:r w:rsidRPr="00C54C73">
        <w:rPr>
          <w:rFonts w:ascii="David" w:hAnsi="David"/>
          <w:color w:val="000000"/>
          <w:rtl/>
          <w:lang w:eastAsia="he-IL"/>
        </w:rPr>
        <w:t>.</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הקבלן יתחזק ויטפל ברכבי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באופן שוטף ורציף, על פי הוראות היצרן.</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יכללו מערכת היגוי ומברשות משני צידי הרכב באופן שיאפשר לבצע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של שפת הכביש מצד ימין ושמאל.</w:t>
      </w:r>
      <w:r w:rsidRPr="00C54C73">
        <w:rPr>
          <w:rFonts w:ascii="David" w:hAnsi="David" w:hint="cs"/>
          <w:color w:val="000000"/>
          <w:rtl/>
          <w:lang w:eastAsia="he-IL"/>
        </w:rPr>
        <w:t xml:space="preserve"> הקבלן יפעיל בעת ובעונה אחת, את כל המברשות המותקנות על רכב </w:t>
      </w:r>
      <w:proofErr w:type="spellStart"/>
      <w:r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Pr="00C54C73">
        <w:rPr>
          <w:rFonts w:ascii="David" w:hAnsi="David" w:hint="cs"/>
          <w:color w:val="000000"/>
          <w:rtl/>
          <w:lang w:eastAsia="he-IL"/>
        </w:rPr>
        <w:t>,</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יהיו מותאמים לניקוי משטחים מרוצפים, אבנים משתלבות או שטחים סלולים ללא גרימת נזק לתשתית.</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פתחי היניקה של הפסולת ברכבי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יאפשרו הרמה ופינוי של פסולת בעלת נפח גדול כגון, בקבוקים, פחיות </w:t>
      </w:r>
      <w:proofErr w:type="spellStart"/>
      <w:r w:rsidRPr="00C54C73">
        <w:rPr>
          <w:rFonts w:ascii="David" w:hAnsi="David"/>
          <w:color w:val="000000"/>
          <w:rtl/>
          <w:lang w:eastAsia="he-IL"/>
        </w:rPr>
        <w:t>שתיה</w:t>
      </w:r>
      <w:proofErr w:type="spellEnd"/>
      <w:r w:rsidRPr="00C54C73">
        <w:rPr>
          <w:rFonts w:ascii="David" w:hAnsi="David"/>
          <w:color w:val="000000"/>
          <w:rtl/>
          <w:lang w:eastAsia="he-IL"/>
        </w:rPr>
        <w:t xml:space="preserve"> </w:t>
      </w:r>
      <w:proofErr w:type="spellStart"/>
      <w:r w:rsidRPr="00C54C73">
        <w:rPr>
          <w:rFonts w:ascii="David" w:hAnsi="David"/>
          <w:color w:val="000000"/>
          <w:rtl/>
          <w:lang w:eastAsia="he-IL"/>
        </w:rPr>
        <w:t>וכו</w:t>
      </w:r>
      <w:proofErr w:type="spellEnd"/>
      <w:r w:rsidRPr="00C54C73">
        <w:rPr>
          <w:rFonts w:ascii="David" w:hAnsi="David"/>
          <w:color w:val="000000"/>
          <w:rtl/>
          <w:lang w:eastAsia="he-IL"/>
        </w:rPr>
        <w:t>'.</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יכללו אמצעים לאיטום ומיגון לרעש על מנת לספק הפעלה שקטה ככל שניתן, אמצעים להרטבה של המברשות למניעת היווצרות מפגעי אבק ואמצעים למניעת פליטת חלקיקים ואבק ממתקן פליטת </w:t>
      </w:r>
      <w:proofErr w:type="spellStart"/>
      <w:r w:rsidRPr="00C54C73">
        <w:rPr>
          <w:rFonts w:ascii="David" w:hAnsi="David"/>
          <w:color w:val="000000"/>
          <w:rtl/>
          <w:lang w:eastAsia="he-IL"/>
        </w:rPr>
        <w:t>האויר</w:t>
      </w:r>
      <w:proofErr w:type="spellEnd"/>
      <w:r w:rsidRPr="00C54C73">
        <w:rPr>
          <w:rFonts w:ascii="David" w:hAnsi="David"/>
          <w:color w:val="000000"/>
          <w:rtl/>
          <w:lang w:eastAsia="he-IL"/>
        </w:rPr>
        <w:t xml:space="preserve"> של מערכת השאיבה. </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המנהל יהא רשאי לפסול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המופעל על ידי הקבלן, אם לפי שקול דעתו הבלעדי, הרכב אינו עונה על הצרכים ו/או דרישות הרשות. חוות דעתו של המנהל במקרים אלה, תהא קובעת וסופית.</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יעמדו בכל דרישות הרישוי והבטיחות של משרד התחבורה וכל רשות מוסמכת אחרת, לרבות לצורך ביצוע מטלות של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שאיבה, שטיפה, שבילים, כניסות לבתים, רחבות, ככרות וכבישים. </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lastRenderedPageBreak/>
        <w:t xml:space="preserve">כל אחד מרכבי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יסופק עם מפעיל (נהג), מיומן, מנוסה וכשיר ללא תמורה נוספת (כלול במחיר העבודה החודשי).</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כל אחד מרכבי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יבצע את עבודת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במשך </w:t>
      </w:r>
      <w:r w:rsidR="00D76595" w:rsidRPr="00C54C73">
        <w:rPr>
          <w:rFonts w:ascii="David" w:hAnsi="David" w:hint="cs"/>
          <w:color w:val="000000"/>
          <w:rtl/>
          <w:lang w:eastAsia="he-IL"/>
        </w:rPr>
        <w:t>8</w:t>
      </w:r>
      <w:r w:rsidRPr="00C54C73">
        <w:rPr>
          <w:rFonts w:ascii="David" w:hAnsi="David" w:hint="cs"/>
          <w:color w:val="000000"/>
          <w:rtl/>
          <w:lang w:eastAsia="he-IL"/>
        </w:rPr>
        <w:t xml:space="preserve"> שעות</w:t>
      </w:r>
      <w:r w:rsidR="004D786A">
        <w:rPr>
          <w:rFonts w:ascii="David" w:hAnsi="David" w:hint="cs"/>
          <w:color w:val="000000"/>
          <w:rtl/>
          <w:lang w:eastAsia="he-IL"/>
        </w:rPr>
        <w:t>,</w:t>
      </w:r>
      <w:r w:rsidRPr="00C54C73">
        <w:rPr>
          <w:rFonts w:ascii="David" w:hAnsi="David" w:hint="cs"/>
          <w:color w:val="000000"/>
          <w:rtl/>
          <w:lang w:eastAsia="he-IL"/>
        </w:rPr>
        <w:t xml:space="preserve"> </w:t>
      </w:r>
      <w:r w:rsidR="006B0113">
        <w:rPr>
          <w:rFonts w:ascii="David" w:hAnsi="David" w:hint="cs"/>
          <w:color w:val="000000"/>
          <w:rtl/>
          <w:lang w:eastAsia="he-IL"/>
        </w:rPr>
        <w:t>לרבות מחצית שעת הפסקה למפעיל ו</w:t>
      </w:r>
      <w:r w:rsidR="004D786A">
        <w:rPr>
          <w:rFonts w:ascii="David" w:hAnsi="David" w:hint="cs"/>
          <w:color w:val="000000"/>
          <w:rtl/>
          <w:lang w:eastAsia="he-IL"/>
        </w:rPr>
        <w:t>ל</w:t>
      </w:r>
      <w:r w:rsidR="006B0113">
        <w:rPr>
          <w:rFonts w:ascii="David" w:hAnsi="David" w:hint="cs"/>
          <w:color w:val="000000"/>
          <w:rtl/>
          <w:lang w:eastAsia="he-IL"/>
        </w:rPr>
        <w:t xml:space="preserve">עובד </w:t>
      </w:r>
      <w:proofErr w:type="spellStart"/>
      <w:r w:rsidR="006B0113">
        <w:rPr>
          <w:rFonts w:ascii="David" w:hAnsi="David" w:hint="cs"/>
          <w:color w:val="000000"/>
          <w:rtl/>
          <w:lang w:eastAsia="he-IL"/>
        </w:rPr>
        <w:t>הגרניק</w:t>
      </w:r>
      <w:proofErr w:type="spellEnd"/>
      <w:r w:rsidRPr="00C54C73">
        <w:rPr>
          <w:rFonts w:ascii="David" w:hAnsi="David" w:hint="cs"/>
          <w:color w:val="000000"/>
          <w:rtl/>
          <w:lang w:eastAsia="he-IL"/>
        </w:rPr>
        <w:t>.</w:t>
      </w:r>
      <w:r w:rsidR="006B0113">
        <w:rPr>
          <w:rFonts w:ascii="David" w:hAnsi="David" w:hint="cs"/>
          <w:color w:val="000000"/>
          <w:rtl/>
          <w:lang w:eastAsia="he-IL"/>
        </w:rPr>
        <w:t xml:space="preserve">    </w:t>
      </w:r>
    </w:p>
    <w:p w:rsidR="00D9360D" w:rsidRPr="00C54C73" w:rsidRDefault="00D9360D" w:rsidP="00786A71">
      <w:pPr>
        <w:numPr>
          <w:ilvl w:val="0"/>
          <w:numId w:val="63"/>
        </w:numPr>
        <w:tabs>
          <w:tab w:val="left" w:pos="709"/>
        </w:tabs>
        <w:spacing w:after="120" w:line="360" w:lineRule="auto"/>
        <w:rPr>
          <w:rFonts w:ascii="David" w:hAnsi="David"/>
          <w:color w:val="000000"/>
          <w:rtl/>
          <w:lang w:eastAsia="he-IL"/>
        </w:rPr>
      </w:pPr>
      <w:r w:rsidRPr="00C54C73">
        <w:rPr>
          <w:rFonts w:ascii="David" w:hAnsi="David" w:hint="cs"/>
          <w:color w:val="000000"/>
          <w:rtl/>
          <w:lang w:eastAsia="he-IL"/>
        </w:rPr>
        <w:t xml:space="preserve">רכב </w:t>
      </w:r>
      <w:proofErr w:type="spellStart"/>
      <w:r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Pr="00C54C73">
        <w:rPr>
          <w:rFonts w:ascii="David" w:hAnsi="David" w:hint="cs"/>
          <w:color w:val="000000"/>
          <w:rtl/>
          <w:lang w:eastAsia="he-IL"/>
        </w:rPr>
        <w:t xml:space="preserve"> הקטן יבצע </w:t>
      </w:r>
      <w:r w:rsidRPr="00C54C73">
        <w:rPr>
          <w:rFonts w:ascii="David" w:hAnsi="David"/>
          <w:color w:val="000000"/>
          <w:rtl/>
          <w:lang w:eastAsia="he-IL"/>
        </w:rPr>
        <w:t xml:space="preserve">בכל יום עבודה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בהיקף שלא יפחת מ – </w:t>
      </w:r>
      <w:r w:rsidR="00882B5F">
        <w:rPr>
          <w:rFonts w:ascii="David" w:hAnsi="David" w:hint="cs"/>
          <w:b/>
          <w:bCs/>
          <w:color w:val="000000"/>
          <w:rtl/>
          <w:lang w:eastAsia="he-IL"/>
        </w:rPr>
        <w:t>21</w:t>
      </w:r>
      <w:r w:rsidRPr="00C54C73">
        <w:rPr>
          <w:rFonts w:ascii="David" w:hAnsi="David"/>
          <w:color w:val="000000"/>
          <w:rtl/>
          <w:lang w:eastAsia="he-IL"/>
        </w:rPr>
        <w:t xml:space="preserve"> </w:t>
      </w:r>
      <w:r w:rsidRPr="00C54C73">
        <w:rPr>
          <w:rFonts w:ascii="David" w:hAnsi="David"/>
          <w:b/>
          <w:bCs/>
          <w:color w:val="000000"/>
          <w:rtl/>
          <w:lang w:eastAsia="he-IL"/>
        </w:rPr>
        <w:t xml:space="preserve">ק"מ רץ במשמרת עבודה. (ק"מ רץ = </w:t>
      </w:r>
      <w:proofErr w:type="spellStart"/>
      <w:r w:rsidR="007E78F9">
        <w:rPr>
          <w:rFonts w:ascii="David" w:hAnsi="David"/>
          <w:b/>
          <w:bCs/>
          <w:color w:val="000000"/>
          <w:rtl/>
          <w:lang w:eastAsia="he-IL"/>
        </w:rPr>
        <w:t>טאוט</w:t>
      </w:r>
      <w:proofErr w:type="spellEnd"/>
      <w:r w:rsidRPr="00C54C73">
        <w:rPr>
          <w:rFonts w:ascii="David" w:hAnsi="David"/>
          <w:b/>
          <w:bCs/>
          <w:color w:val="000000"/>
          <w:rtl/>
          <w:lang w:eastAsia="he-IL"/>
        </w:rPr>
        <w:t xml:space="preserve"> של שפת הכביש</w:t>
      </w:r>
      <w:r w:rsidR="00882B5F">
        <w:rPr>
          <w:rFonts w:ascii="David" w:hAnsi="David" w:hint="cs"/>
          <w:b/>
          <w:bCs/>
          <w:color w:val="000000"/>
          <w:rtl/>
          <w:lang w:eastAsia="he-IL"/>
        </w:rPr>
        <w:t xml:space="preserve"> בצד אחד</w:t>
      </w:r>
      <w:r w:rsidRPr="00C54C73">
        <w:rPr>
          <w:rFonts w:ascii="David" w:hAnsi="David" w:hint="cs"/>
          <w:b/>
          <w:bCs/>
          <w:color w:val="000000"/>
          <w:rtl/>
          <w:lang w:eastAsia="he-IL"/>
        </w:rPr>
        <w:t xml:space="preserve"> ו/או המדרכה ו/או רחבה ציבורית</w:t>
      </w:r>
      <w:r w:rsidRPr="00C54C73">
        <w:rPr>
          <w:rFonts w:ascii="David" w:hAnsi="David" w:hint="cs"/>
          <w:color w:val="000000"/>
          <w:rtl/>
          <w:lang w:eastAsia="he-IL"/>
        </w:rPr>
        <w:t>, לאורך ק"מ אחד</w:t>
      </w:r>
      <w:r w:rsidRPr="00C54C73">
        <w:rPr>
          <w:rFonts w:ascii="David" w:hAnsi="David"/>
          <w:color w:val="000000"/>
          <w:rtl/>
          <w:lang w:eastAsia="he-IL"/>
        </w:rPr>
        <w:t>).</w:t>
      </w:r>
    </w:p>
    <w:p w:rsidR="00D9360D" w:rsidRPr="00C54C73" w:rsidRDefault="00D9360D" w:rsidP="004D786A">
      <w:pPr>
        <w:numPr>
          <w:ilvl w:val="0"/>
          <w:numId w:val="63"/>
        </w:numPr>
        <w:tabs>
          <w:tab w:val="left" w:pos="709"/>
        </w:tabs>
        <w:spacing w:after="120" w:line="360" w:lineRule="auto"/>
        <w:rPr>
          <w:rFonts w:ascii="David" w:hAnsi="David"/>
          <w:color w:val="000000"/>
          <w:lang w:eastAsia="he-IL"/>
        </w:rPr>
      </w:pPr>
      <w:r w:rsidRPr="00C54C73">
        <w:rPr>
          <w:rFonts w:ascii="David" w:hAnsi="David" w:hint="cs"/>
          <w:color w:val="000000"/>
          <w:rtl/>
          <w:lang w:eastAsia="he-IL"/>
        </w:rPr>
        <w:t xml:space="preserve">רכב </w:t>
      </w:r>
      <w:proofErr w:type="spellStart"/>
      <w:r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Pr="00C54C73">
        <w:rPr>
          <w:rFonts w:ascii="David" w:hAnsi="David" w:hint="cs"/>
          <w:color w:val="000000"/>
          <w:rtl/>
          <w:lang w:eastAsia="he-IL"/>
        </w:rPr>
        <w:t xml:space="preserve"> </w:t>
      </w:r>
      <w:r w:rsidR="00350E30">
        <w:rPr>
          <w:rFonts w:ascii="David" w:hAnsi="David" w:hint="cs"/>
          <w:color w:val="000000"/>
          <w:rtl/>
          <w:lang w:eastAsia="he-IL"/>
        </w:rPr>
        <w:t>הגדול/</w:t>
      </w:r>
      <w:r w:rsidRPr="00C54C73">
        <w:rPr>
          <w:rFonts w:ascii="David" w:hAnsi="David" w:hint="cs"/>
          <w:color w:val="000000"/>
          <w:rtl/>
          <w:lang w:eastAsia="he-IL"/>
        </w:rPr>
        <w:t>הייעודי</w:t>
      </w:r>
      <w:r w:rsidR="004D786A">
        <w:rPr>
          <w:rFonts w:ascii="David" w:hAnsi="David" w:hint="cs"/>
          <w:color w:val="000000"/>
          <w:rtl/>
          <w:lang w:eastAsia="he-IL"/>
        </w:rPr>
        <w:t xml:space="preserve"> </w:t>
      </w:r>
      <w:r w:rsidRPr="00C54C73">
        <w:rPr>
          <w:rFonts w:ascii="David" w:hAnsi="David" w:hint="cs"/>
          <w:color w:val="000000"/>
          <w:rtl/>
          <w:lang w:eastAsia="he-IL"/>
        </w:rPr>
        <w:t xml:space="preserve">יבצע </w:t>
      </w:r>
      <w:r w:rsidRPr="00C54C73">
        <w:rPr>
          <w:rFonts w:ascii="David" w:hAnsi="David"/>
          <w:color w:val="000000"/>
          <w:rtl/>
          <w:lang w:eastAsia="he-IL"/>
        </w:rPr>
        <w:t xml:space="preserve">בכל יום עבודה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004D786A">
        <w:rPr>
          <w:rFonts w:ascii="David" w:hAnsi="David" w:hint="cs"/>
          <w:color w:val="000000"/>
          <w:rtl/>
          <w:lang w:eastAsia="he-IL"/>
        </w:rPr>
        <w:t xml:space="preserve">ושטיפה עם </w:t>
      </w:r>
      <w:proofErr w:type="spellStart"/>
      <w:r w:rsidR="004D786A">
        <w:rPr>
          <w:rFonts w:ascii="David" w:hAnsi="David" w:hint="cs"/>
          <w:color w:val="000000"/>
          <w:rtl/>
          <w:lang w:eastAsia="he-IL"/>
        </w:rPr>
        <w:t>גרניק</w:t>
      </w:r>
      <w:proofErr w:type="spellEnd"/>
      <w:r w:rsidR="004D786A">
        <w:rPr>
          <w:rFonts w:ascii="David" w:hAnsi="David" w:hint="cs"/>
          <w:color w:val="000000"/>
          <w:rtl/>
          <w:lang w:eastAsia="he-IL"/>
        </w:rPr>
        <w:t xml:space="preserve"> </w:t>
      </w:r>
      <w:r w:rsidRPr="00C54C73">
        <w:rPr>
          <w:rFonts w:ascii="David" w:hAnsi="David"/>
          <w:color w:val="000000"/>
          <w:rtl/>
          <w:lang w:eastAsia="he-IL"/>
        </w:rPr>
        <w:t xml:space="preserve">בהיקף שלא יפחת מ – </w:t>
      </w:r>
      <w:r w:rsidR="004D786A">
        <w:rPr>
          <w:rFonts w:ascii="David" w:hAnsi="David" w:hint="cs"/>
          <w:b/>
          <w:bCs/>
          <w:color w:val="000000"/>
          <w:rtl/>
          <w:lang w:eastAsia="he-IL"/>
        </w:rPr>
        <w:t xml:space="preserve"> </w:t>
      </w:r>
      <w:r w:rsidR="009B4EB4">
        <w:rPr>
          <w:rFonts w:ascii="David" w:hAnsi="David" w:hint="cs"/>
          <w:b/>
          <w:bCs/>
          <w:color w:val="000000"/>
          <w:rtl/>
          <w:lang w:eastAsia="he-IL"/>
        </w:rPr>
        <w:t>10.5</w:t>
      </w:r>
      <w:r w:rsidR="004D786A">
        <w:rPr>
          <w:rFonts w:ascii="David" w:hAnsi="David" w:hint="cs"/>
          <w:b/>
          <w:bCs/>
          <w:color w:val="000000"/>
          <w:rtl/>
          <w:lang w:eastAsia="he-IL"/>
        </w:rPr>
        <w:t xml:space="preserve"> </w:t>
      </w:r>
      <w:r w:rsidRPr="00C54C73">
        <w:rPr>
          <w:rFonts w:ascii="David" w:hAnsi="David"/>
          <w:b/>
          <w:bCs/>
          <w:color w:val="000000"/>
          <w:rtl/>
          <w:lang w:eastAsia="he-IL"/>
        </w:rPr>
        <w:t xml:space="preserve">ק"מ רץ במשמרת עבודה. (ק"מ רץ = </w:t>
      </w:r>
      <w:proofErr w:type="spellStart"/>
      <w:r w:rsidR="007E78F9">
        <w:rPr>
          <w:rFonts w:ascii="David" w:hAnsi="David"/>
          <w:b/>
          <w:bCs/>
          <w:color w:val="000000"/>
          <w:rtl/>
          <w:lang w:eastAsia="he-IL"/>
        </w:rPr>
        <w:t>טאוט</w:t>
      </w:r>
      <w:proofErr w:type="spellEnd"/>
      <w:r w:rsidRPr="00C54C73">
        <w:rPr>
          <w:rFonts w:ascii="David" w:hAnsi="David"/>
          <w:b/>
          <w:bCs/>
          <w:color w:val="000000"/>
          <w:rtl/>
          <w:lang w:eastAsia="he-IL"/>
        </w:rPr>
        <w:t xml:space="preserve"> של שפת הכביש</w:t>
      </w:r>
      <w:r w:rsidRPr="00C54C73">
        <w:rPr>
          <w:rFonts w:ascii="David" w:hAnsi="David" w:hint="cs"/>
          <w:b/>
          <w:bCs/>
          <w:color w:val="000000"/>
          <w:rtl/>
          <w:lang w:eastAsia="he-IL"/>
        </w:rPr>
        <w:t xml:space="preserve"> </w:t>
      </w:r>
      <w:r w:rsidR="00350E30">
        <w:rPr>
          <w:rFonts w:ascii="David" w:hAnsi="David" w:hint="cs"/>
          <w:b/>
          <w:bCs/>
          <w:color w:val="000000"/>
          <w:rtl/>
          <w:lang w:eastAsia="he-IL"/>
        </w:rPr>
        <w:t xml:space="preserve">בצד אחד </w:t>
      </w:r>
      <w:r w:rsidR="004D786A" w:rsidRPr="00C54C73">
        <w:rPr>
          <w:rFonts w:ascii="David" w:hAnsi="David" w:hint="cs"/>
          <w:b/>
          <w:bCs/>
          <w:color w:val="000000"/>
          <w:rtl/>
          <w:lang w:eastAsia="he-IL"/>
        </w:rPr>
        <w:t>ו</w:t>
      </w:r>
      <w:r w:rsidR="004D786A">
        <w:rPr>
          <w:rFonts w:ascii="David" w:hAnsi="David" w:hint="cs"/>
          <w:b/>
          <w:bCs/>
          <w:color w:val="000000"/>
          <w:rtl/>
          <w:lang w:eastAsia="he-IL"/>
        </w:rPr>
        <w:t>שטיפת</w:t>
      </w:r>
      <w:r w:rsidR="004D786A" w:rsidRPr="00C54C73">
        <w:rPr>
          <w:rFonts w:ascii="David" w:hAnsi="David" w:hint="cs"/>
          <w:b/>
          <w:bCs/>
          <w:color w:val="000000"/>
          <w:rtl/>
          <w:lang w:eastAsia="he-IL"/>
        </w:rPr>
        <w:t xml:space="preserve"> המדרכה ו/או </w:t>
      </w:r>
      <w:proofErr w:type="spellStart"/>
      <w:r w:rsidR="004D786A">
        <w:rPr>
          <w:rFonts w:ascii="David" w:hAnsi="David" w:hint="cs"/>
          <w:b/>
          <w:bCs/>
          <w:color w:val="000000"/>
          <w:rtl/>
          <w:lang w:eastAsia="he-IL"/>
        </w:rPr>
        <w:t>טאוט</w:t>
      </w:r>
      <w:proofErr w:type="spellEnd"/>
      <w:r w:rsidR="004D786A">
        <w:rPr>
          <w:rFonts w:ascii="David" w:hAnsi="David" w:hint="cs"/>
          <w:b/>
          <w:bCs/>
          <w:color w:val="000000"/>
          <w:rtl/>
          <w:lang w:eastAsia="he-IL"/>
        </w:rPr>
        <w:t xml:space="preserve"> ו/או שטיפה של </w:t>
      </w:r>
      <w:r w:rsidR="004D786A" w:rsidRPr="00C54C73">
        <w:rPr>
          <w:rFonts w:ascii="David" w:hAnsi="David" w:hint="cs"/>
          <w:b/>
          <w:bCs/>
          <w:color w:val="000000"/>
          <w:rtl/>
          <w:lang w:eastAsia="he-IL"/>
        </w:rPr>
        <w:t>רחבה ציבורית</w:t>
      </w:r>
      <w:r w:rsidR="004D786A" w:rsidRPr="00C54C73">
        <w:rPr>
          <w:rFonts w:ascii="David" w:hAnsi="David" w:hint="cs"/>
          <w:color w:val="000000"/>
          <w:rtl/>
          <w:lang w:eastAsia="he-IL"/>
        </w:rPr>
        <w:t xml:space="preserve">, לאורך ק"מ אחד </w:t>
      </w:r>
      <w:r w:rsidRPr="00C54C73">
        <w:rPr>
          <w:rFonts w:ascii="David" w:hAnsi="David" w:hint="cs"/>
          <w:color w:val="000000"/>
          <w:rtl/>
          <w:lang w:eastAsia="he-IL"/>
        </w:rPr>
        <w:t>ק"מ אחד</w:t>
      </w:r>
      <w:r w:rsidRPr="00C54C73">
        <w:rPr>
          <w:rFonts w:ascii="David" w:hAnsi="David"/>
          <w:color w:val="000000"/>
          <w:rtl/>
          <w:lang w:eastAsia="he-IL"/>
        </w:rPr>
        <w:t>).</w:t>
      </w:r>
    </w:p>
    <w:p w:rsidR="00D9360D" w:rsidRDefault="00D9360D" w:rsidP="00786A71">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רכב </w:t>
      </w:r>
      <w:proofErr w:type="spellStart"/>
      <w:r w:rsidRPr="00C54C73">
        <w:rPr>
          <w:rFonts w:ascii="David" w:hAnsi="David" w:hint="cs"/>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00350E30">
        <w:rPr>
          <w:rFonts w:ascii="David" w:hAnsi="David" w:hint="cs"/>
          <w:color w:val="000000"/>
          <w:rtl/>
          <w:lang w:eastAsia="he-IL"/>
        </w:rPr>
        <w:t>הגדול/</w:t>
      </w:r>
      <w:r w:rsidRPr="00C54C73">
        <w:rPr>
          <w:rFonts w:ascii="David" w:hAnsi="David" w:hint="cs"/>
          <w:color w:val="000000"/>
          <w:rtl/>
          <w:lang w:eastAsia="he-IL"/>
        </w:rPr>
        <w:t xml:space="preserve">הייעודי </w:t>
      </w:r>
      <w:r w:rsidRPr="00C54C73">
        <w:rPr>
          <w:rFonts w:ascii="David" w:hAnsi="David"/>
          <w:color w:val="000000"/>
          <w:rtl/>
          <w:lang w:eastAsia="he-IL"/>
        </w:rPr>
        <w:t>יבצע</w:t>
      </w:r>
      <w:r w:rsidR="004D786A">
        <w:rPr>
          <w:rFonts w:ascii="David" w:hAnsi="David" w:hint="cs"/>
          <w:color w:val="000000"/>
          <w:rtl/>
          <w:lang w:eastAsia="he-IL"/>
        </w:rPr>
        <w:t xml:space="preserve"> </w:t>
      </w:r>
      <w:r w:rsidRPr="00C54C73">
        <w:rPr>
          <w:rFonts w:ascii="David" w:hAnsi="David"/>
          <w:color w:val="000000"/>
          <w:rtl/>
          <w:lang w:eastAsia="he-IL"/>
        </w:rPr>
        <w:t xml:space="preserve">בכל יום עבודה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עם שטיפה באמצעות </w:t>
      </w:r>
      <w:proofErr w:type="spellStart"/>
      <w:r w:rsidRPr="00C54C73">
        <w:rPr>
          <w:rFonts w:ascii="David" w:hAnsi="David" w:hint="cs"/>
          <w:color w:val="000000"/>
          <w:rtl/>
          <w:lang w:eastAsia="he-IL"/>
        </w:rPr>
        <w:t>גרניק</w:t>
      </w:r>
      <w:proofErr w:type="spellEnd"/>
      <w:r w:rsidRPr="00C54C73">
        <w:rPr>
          <w:rFonts w:ascii="David" w:hAnsi="David" w:hint="cs"/>
          <w:color w:val="000000"/>
          <w:rtl/>
          <w:lang w:eastAsia="he-IL"/>
        </w:rPr>
        <w:t xml:space="preserve">. צוות העבודה של רכב </w:t>
      </w:r>
      <w:proofErr w:type="spellStart"/>
      <w:r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Pr="00C54C73">
        <w:rPr>
          <w:rFonts w:ascii="David" w:hAnsi="David" w:hint="cs"/>
          <w:color w:val="000000"/>
          <w:rtl/>
          <w:lang w:eastAsia="he-IL"/>
        </w:rPr>
        <w:t xml:space="preserve"> יכלול נהג/מפעיל ופועל לביצוע שטיפה באמצעות הפעלת </w:t>
      </w:r>
      <w:proofErr w:type="spellStart"/>
      <w:r w:rsidRPr="00C54C73">
        <w:rPr>
          <w:rFonts w:ascii="David" w:hAnsi="David" w:hint="cs"/>
          <w:color w:val="000000"/>
          <w:rtl/>
          <w:lang w:eastAsia="he-IL"/>
        </w:rPr>
        <w:t>הגרניק</w:t>
      </w:r>
      <w:proofErr w:type="spellEnd"/>
      <w:r w:rsidRPr="00C54C73">
        <w:rPr>
          <w:rFonts w:ascii="David" w:hAnsi="David"/>
          <w:color w:val="000000"/>
          <w:rtl/>
          <w:lang w:eastAsia="he-IL"/>
        </w:rPr>
        <w:t>.</w:t>
      </w:r>
    </w:p>
    <w:p w:rsidR="00AA0FAE" w:rsidRPr="00C54C73" w:rsidRDefault="00AA0FAE" w:rsidP="00786A71">
      <w:pPr>
        <w:numPr>
          <w:ilvl w:val="0"/>
          <w:numId w:val="63"/>
        </w:numPr>
        <w:tabs>
          <w:tab w:val="left" w:pos="709"/>
        </w:tabs>
        <w:spacing w:after="120" w:line="360" w:lineRule="auto"/>
        <w:rPr>
          <w:rFonts w:ascii="David" w:hAnsi="David"/>
          <w:color w:val="000000"/>
          <w:lang w:eastAsia="he-IL"/>
        </w:rPr>
      </w:pPr>
      <w:r>
        <w:rPr>
          <w:rFonts w:ascii="David" w:hAnsi="David" w:hint="cs"/>
          <w:color w:val="000000"/>
          <w:rtl/>
          <w:lang w:eastAsia="he-IL"/>
        </w:rPr>
        <w:t xml:space="preserve">העירייה תהא רשאית לאסור להפעיל רכב </w:t>
      </w:r>
      <w:proofErr w:type="spellStart"/>
      <w:r>
        <w:rPr>
          <w:rFonts w:ascii="David" w:hAnsi="David" w:hint="cs"/>
          <w:color w:val="000000"/>
          <w:rtl/>
          <w:lang w:eastAsia="he-IL"/>
        </w:rPr>
        <w:t>טאוט</w:t>
      </w:r>
      <w:proofErr w:type="spellEnd"/>
      <w:r>
        <w:rPr>
          <w:rFonts w:ascii="David" w:hAnsi="David" w:hint="cs"/>
          <w:color w:val="000000"/>
          <w:rtl/>
          <w:lang w:eastAsia="he-IL"/>
        </w:rPr>
        <w:t xml:space="preserve"> ללא מתקן שטיפה </w:t>
      </w:r>
      <w:proofErr w:type="spellStart"/>
      <w:r>
        <w:rPr>
          <w:rFonts w:ascii="David" w:hAnsi="David" w:hint="cs"/>
          <w:color w:val="000000"/>
          <w:rtl/>
          <w:lang w:eastAsia="he-IL"/>
        </w:rPr>
        <w:t>גרניק</w:t>
      </w:r>
      <w:proofErr w:type="spellEnd"/>
      <w:r>
        <w:rPr>
          <w:rFonts w:ascii="David" w:hAnsi="David" w:hint="cs"/>
          <w:color w:val="000000"/>
          <w:rtl/>
          <w:lang w:eastAsia="he-IL"/>
        </w:rPr>
        <w:t xml:space="preserve"> ו/או ללא פועל המבצע את השטיפה באמצעות </w:t>
      </w:r>
      <w:proofErr w:type="spellStart"/>
      <w:r>
        <w:rPr>
          <w:rFonts w:ascii="David" w:hAnsi="David" w:hint="cs"/>
          <w:color w:val="000000"/>
          <w:rtl/>
          <w:lang w:eastAsia="he-IL"/>
        </w:rPr>
        <w:t>הגרניק</w:t>
      </w:r>
      <w:proofErr w:type="spellEnd"/>
      <w:r>
        <w:rPr>
          <w:rFonts w:ascii="David" w:hAnsi="David" w:hint="cs"/>
          <w:color w:val="000000"/>
          <w:rtl/>
          <w:lang w:eastAsia="he-IL"/>
        </w:rPr>
        <w:t>.</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כל אחד מרכבי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שיסופקו יהיה משנת ייצור</w:t>
      </w:r>
      <w:r w:rsidR="00526D22">
        <w:rPr>
          <w:rFonts w:ascii="David" w:hAnsi="David" w:hint="cs"/>
          <w:color w:val="000000"/>
          <w:rtl/>
          <w:lang w:eastAsia="he-IL"/>
        </w:rPr>
        <w:t xml:space="preserve"> שלא תפחת </w:t>
      </w:r>
      <w:r w:rsidR="00526D22" w:rsidRPr="00A91E1D">
        <w:rPr>
          <w:rFonts w:ascii="David" w:hAnsi="David" w:hint="cs"/>
          <w:color w:val="000000"/>
          <w:rtl/>
          <w:lang w:eastAsia="he-IL"/>
        </w:rPr>
        <w:t>משנת</w:t>
      </w:r>
      <w:r w:rsidRPr="00A91E1D">
        <w:rPr>
          <w:rFonts w:ascii="David" w:hAnsi="David"/>
          <w:color w:val="000000"/>
          <w:rtl/>
          <w:lang w:eastAsia="he-IL"/>
        </w:rPr>
        <w:t xml:space="preserve"> </w:t>
      </w:r>
      <w:r w:rsidR="00793B7A" w:rsidRPr="00A91E1D">
        <w:rPr>
          <w:rFonts w:ascii="David" w:hAnsi="David" w:hint="cs"/>
          <w:color w:val="000000"/>
          <w:rtl/>
          <w:lang w:eastAsia="he-IL"/>
        </w:rPr>
        <w:t>2017</w:t>
      </w:r>
      <w:r w:rsidR="00786A71">
        <w:rPr>
          <w:rFonts w:ascii="David" w:hAnsi="David" w:hint="cs"/>
          <w:color w:val="000000"/>
          <w:rtl/>
          <w:lang w:eastAsia="he-IL"/>
        </w:rPr>
        <w:t>.</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כל אחד מרכבי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יסופק בתחילת כל יום עבודה ובתחילת כל משמרת עבודה, כשהוא תקין, שמיש, שטוף ונקי באופן יסודי, עם מכל פסולת שטוף וריק ומכלי מים ודלק מלאים.</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שטיפת וניקיון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יבוצע ע"י הקבלן ועל חשבונו.</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בכל מקרה של תקלה ו/או השבתה של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מתחייב הקבלן לספק 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רזרבי תוך פרק זמן שלא </w:t>
      </w:r>
      <w:r w:rsidRPr="00A91E1D">
        <w:rPr>
          <w:rFonts w:ascii="David" w:hAnsi="David"/>
          <w:color w:val="000000"/>
          <w:rtl/>
          <w:lang w:eastAsia="he-IL"/>
        </w:rPr>
        <w:t xml:space="preserve">יעלה על </w:t>
      </w:r>
      <w:r w:rsidRPr="00A91E1D">
        <w:rPr>
          <w:rFonts w:ascii="David" w:hAnsi="David" w:hint="cs"/>
          <w:color w:val="000000"/>
          <w:rtl/>
          <w:lang w:eastAsia="he-IL"/>
        </w:rPr>
        <w:t>4</w:t>
      </w:r>
      <w:r w:rsidRPr="00C54C73">
        <w:rPr>
          <w:rFonts w:ascii="David" w:hAnsi="David"/>
          <w:color w:val="000000"/>
          <w:rtl/>
          <w:lang w:eastAsia="he-IL"/>
        </w:rPr>
        <w:t xml:space="preserve"> שעות ולהשלים את העבודות שהופסקו כתוצאה מהשבתת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באותו היום</w:t>
      </w:r>
      <w:r w:rsidRPr="00C54C73">
        <w:rPr>
          <w:rFonts w:ascii="David" w:hAnsi="David"/>
          <w:color w:val="000000"/>
          <w:rtl/>
          <w:lang w:eastAsia="he-IL"/>
        </w:rPr>
        <w:t>.</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במקרה של השבתת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כתוצאה מתקלה בתדירות העולה על 3 פעמים בחודש, יידרש הקבלן להחליף את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ברכב </w:t>
      </w:r>
      <w:proofErr w:type="spellStart"/>
      <w:r w:rsidR="007E78F9">
        <w:rPr>
          <w:rFonts w:ascii="David" w:hAnsi="David"/>
          <w:color w:val="000000"/>
          <w:rtl/>
          <w:lang w:eastAsia="he-IL"/>
        </w:rPr>
        <w:t>טאוט</w:t>
      </w:r>
      <w:proofErr w:type="spellEnd"/>
      <w:r w:rsidRPr="00C54C73">
        <w:rPr>
          <w:rFonts w:ascii="David" w:hAnsi="David"/>
          <w:color w:val="000000"/>
          <w:rtl/>
          <w:lang w:eastAsia="he-IL"/>
        </w:rPr>
        <w:t xml:space="preserve"> תקין ושמיש.</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משמרת העבודה של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אינה כוללת את הזמן הדרוש לריקון הפסולת מתוך מכל הפסולת של הרכב, ותדלוק הרכב, פעולות אלה יבוצעו לאחר סיום משמרת העבודה או לפני התחלתה.</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הקבלן ימלא מים במכלי המים של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רק לצורכי העבודה במסגרת הסכם זה ורק בתחומי שטח השיפוט של עיריית </w:t>
      </w:r>
      <w:r w:rsidR="00CB7FB4" w:rsidRPr="00C54C73">
        <w:rPr>
          <w:rFonts w:ascii="David" w:hAnsi="David"/>
          <w:color w:val="000000"/>
          <w:rtl/>
          <w:lang w:eastAsia="he-IL"/>
        </w:rPr>
        <w:t>רמלה</w:t>
      </w:r>
      <w:r w:rsidRPr="00C54C73">
        <w:rPr>
          <w:rFonts w:ascii="David" w:hAnsi="David"/>
          <w:color w:val="000000"/>
          <w:rtl/>
          <w:lang w:eastAsia="he-IL"/>
        </w:rPr>
        <w:t>.</w:t>
      </w:r>
    </w:p>
    <w:p w:rsidR="00D9360D" w:rsidRPr="00C54C73" w:rsidRDefault="00D9360D" w:rsidP="001274FC">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t xml:space="preserve">מילוי המים במכלי המים של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יבוצע  ע"י חיבור </w:t>
      </w:r>
      <w:proofErr w:type="spellStart"/>
      <w:r w:rsidRPr="00C54C73">
        <w:rPr>
          <w:rFonts w:ascii="David" w:hAnsi="David"/>
          <w:color w:val="000000"/>
          <w:rtl/>
          <w:lang w:eastAsia="he-IL"/>
        </w:rPr>
        <w:t>להידרנטים</w:t>
      </w:r>
      <w:proofErr w:type="spellEnd"/>
      <w:r w:rsidRPr="00C54C73">
        <w:rPr>
          <w:rFonts w:ascii="David" w:hAnsi="David"/>
          <w:color w:val="000000"/>
          <w:rtl/>
          <w:lang w:eastAsia="he-IL"/>
        </w:rPr>
        <w:t xml:space="preserve"> (ברזי כיבוי אש) המותקנים ברחבי העיר. רשימת </w:t>
      </w:r>
      <w:proofErr w:type="spellStart"/>
      <w:r w:rsidRPr="00C54C73">
        <w:rPr>
          <w:rFonts w:ascii="David" w:hAnsi="David"/>
          <w:color w:val="000000"/>
          <w:rtl/>
          <w:lang w:eastAsia="he-IL"/>
        </w:rPr>
        <w:t>ההידרנטים</w:t>
      </w:r>
      <w:proofErr w:type="spellEnd"/>
      <w:r w:rsidRPr="00C54C73">
        <w:rPr>
          <w:rFonts w:ascii="David" w:hAnsi="David"/>
          <w:color w:val="000000"/>
          <w:rtl/>
          <w:lang w:eastAsia="he-IL"/>
        </w:rPr>
        <w:t xml:space="preserve"> למילוי המים ומיקומם, תימסר ע"י המנהל. אספקת המים תהא ע"י </w:t>
      </w:r>
      <w:r w:rsidRPr="00C54C73">
        <w:rPr>
          <w:rFonts w:ascii="David" w:hAnsi="David" w:hint="cs"/>
          <w:color w:val="000000"/>
          <w:rtl/>
          <w:lang w:eastAsia="he-IL"/>
        </w:rPr>
        <w:t>תאגיד המים העירוני ועל חשבון הקבלן</w:t>
      </w:r>
      <w:r w:rsidRPr="00C54C73">
        <w:rPr>
          <w:rFonts w:ascii="David" w:hAnsi="David"/>
          <w:color w:val="000000"/>
          <w:rtl/>
          <w:lang w:eastAsia="he-IL"/>
        </w:rPr>
        <w:t>.</w:t>
      </w:r>
      <w:r w:rsidRPr="00C54C73">
        <w:rPr>
          <w:rFonts w:ascii="David" w:hAnsi="David" w:hint="cs"/>
          <w:color w:val="000000"/>
          <w:rtl/>
          <w:lang w:eastAsia="he-IL"/>
        </w:rPr>
        <w:t xml:space="preserve"> הקבלן יהא אחראי לביצוע ההתקשרות עם תאגיד המים.</w:t>
      </w:r>
    </w:p>
    <w:p w:rsidR="00D9360D" w:rsidRPr="00C54C73" w:rsidRDefault="00D9360D" w:rsidP="00DD2ED7">
      <w:pPr>
        <w:numPr>
          <w:ilvl w:val="0"/>
          <w:numId w:val="63"/>
        </w:numPr>
        <w:tabs>
          <w:tab w:val="left" w:pos="709"/>
        </w:tabs>
        <w:spacing w:after="120" w:line="360" w:lineRule="auto"/>
        <w:rPr>
          <w:rFonts w:ascii="David" w:hAnsi="David"/>
          <w:color w:val="000000"/>
          <w:lang w:eastAsia="he-IL"/>
        </w:rPr>
      </w:pPr>
      <w:r w:rsidRPr="00C54C73">
        <w:rPr>
          <w:rFonts w:ascii="David" w:hAnsi="David"/>
          <w:color w:val="000000"/>
          <w:rtl/>
          <w:lang w:eastAsia="he-IL"/>
        </w:rPr>
        <w:lastRenderedPageBreak/>
        <w:t xml:space="preserve">הפסולת שתיאסף במהלך עבודות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במ</w:t>
      </w:r>
      <w:r w:rsidR="00446A5A">
        <w:rPr>
          <w:rFonts w:ascii="David" w:hAnsi="David" w:hint="cs"/>
          <w:color w:val="000000"/>
          <w:rtl/>
          <w:lang w:eastAsia="he-IL"/>
        </w:rPr>
        <w:t>י</w:t>
      </w:r>
      <w:r w:rsidRPr="00C54C73">
        <w:rPr>
          <w:rFonts w:ascii="David" w:hAnsi="David"/>
          <w:color w:val="000000"/>
          <w:rtl/>
          <w:lang w:eastAsia="he-IL"/>
        </w:rPr>
        <w:t xml:space="preserve">כל הפסולת של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hint="cs"/>
          <w:color w:val="000000"/>
          <w:rtl/>
          <w:lang w:eastAsia="he-IL"/>
        </w:rPr>
        <w:t xml:space="preserve"> הקטן</w:t>
      </w:r>
      <w:r w:rsidRPr="00C54C73">
        <w:rPr>
          <w:rFonts w:ascii="David" w:hAnsi="David"/>
          <w:color w:val="000000"/>
          <w:rtl/>
          <w:lang w:eastAsia="he-IL"/>
        </w:rPr>
        <w:t xml:space="preserve"> תרוקן </w:t>
      </w:r>
      <w:r w:rsidRPr="00C54C73">
        <w:rPr>
          <w:rFonts w:ascii="David" w:hAnsi="David" w:hint="cs"/>
          <w:color w:val="000000"/>
          <w:rtl/>
          <w:lang w:eastAsia="he-IL"/>
        </w:rPr>
        <w:t xml:space="preserve">אל תוך </w:t>
      </w:r>
      <w:r w:rsidR="00B261FC">
        <w:rPr>
          <w:rFonts w:ascii="David" w:hAnsi="David" w:hint="cs"/>
          <w:color w:val="000000"/>
          <w:rtl/>
          <w:lang w:eastAsia="he-IL"/>
        </w:rPr>
        <w:t xml:space="preserve">תא </w:t>
      </w:r>
      <w:r w:rsidR="00C44554">
        <w:rPr>
          <w:rFonts w:ascii="David" w:hAnsi="David" w:hint="cs"/>
          <w:color w:val="000000"/>
          <w:rtl/>
          <w:lang w:eastAsia="he-IL"/>
        </w:rPr>
        <w:t xml:space="preserve">אגירה </w:t>
      </w:r>
      <w:r w:rsidR="00B261FC">
        <w:rPr>
          <w:rFonts w:ascii="David" w:hAnsi="David" w:hint="cs"/>
          <w:color w:val="000000"/>
          <w:rtl/>
          <w:lang w:eastAsia="he-IL"/>
        </w:rPr>
        <w:t xml:space="preserve">בטון הממוקם במחסן העירייה בסמוך לעמדת השפיכה, בתדירות שלא תפחת </w:t>
      </w:r>
      <w:r w:rsidR="006524DE">
        <w:rPr>
          <w:rFonts w:ascii="David" w:hAnsi="David" w:hint="cs"/>
          <w:color w:val="000000"/>
          <w:rtl/>
          <w:lang w:eastAsia="he-IL"/>
        </w:rPr>
        <w:t xml:space="preserve">משלוש פעמים בשבוע, בימים שעליהם תורה העירייה </w:t>
      </w:r>
      <w:r w:rsidR="00C44554">
        <w:rPr>
          <w:rFonts w:ascii="David" w:hAnsi="David" w:hint="cs"/>
          <w:color w:val="000000"/>
          <w:rtl/>
          <w:lang w:eastAsia="he-IL"/>
        </w:rPr>
        <w:t>ו</w:t>
      </w:r>
      <w:r w:rsidR="00862038">
        <w:rPr>
          <w:rFonts w:ascii="David" w:hAnsi="David" w:hint="cs"/>
          <w:color w:val="000000"/>
          <w:rtl/>
          <w:lang w:eastAsia="he-IL"/>
        </w:rPr>
        <w:t>תפונה ו</w:t>
      </w:r>
      <w:r w:rsidR="00C44554">
        <w:rPr>
          <w:rFonts w:ascii="David" w:hAnsi="David" w:hint="cs"/>
          <w:color w:val="000000"/>
          <w:rtl/>
          <w:lang w:eastAsia="he-IL"/>
        </w:rPr>
        <w:t xml:space="preserve">תשונע ע"י הקבלן ועל חשבונו, </w:t>
      </w:r>
      <w:r w:rsidR="00862038">
        <w:rPr>
          <w:rFonts w:ascii="David" w:hAnsi="David" w:hint="cs"/>
          <w:color w:val="000000"/>
          <w:rtl/>
          <w:lang w:eastAsia="he-IL"/>
        </w:rPr>
        <w:t xml:space="preserve">באמצעות רכב מנוף (משא </w:t>
      </w:r>
      <w:proofErr w:type="spellStart"/>
      <w:r w:rsidR="00862038">
        <w:rPr>
          <w:rFonts w:ascii="David" w:hAnsi="David" w:hint="cs"/>
          <w:color w:val="000000"/>
          <w:rtl/>
          <w:lang w:eastAsia="he-IL"/>
        </w:rPr>
        <w:t>רכין</w:t>
      </w:r>
      <w:proofErr w:type="spellEnd"/>
      <w:r w:rsidR="00862038">
        <w:rPr>
          <w:rFonts w:ascii="David" w:hAnsi="David" w:hint="cs"/>
          <w:color w:val="000000"/>
          <w:rtl/>
          <w:lang w:eastAsia="he-IL"/>
        </w:rPr>
        <w:t xml:space="preserve"> </w:t>
      </w:r>
      <w:r w:rsidR="00862038" w:rsidRPr="00446A5A">
        <w:rPr>
          <w:rFonts w:ascii="David" w:hAnsi="David" w:hint="cs"/>
          <w:rtl/>
          <w:lang w:eastAsia="he-IL"/>
        </w:rPr>
        <w:t xml:space="preserve">מנוף קדמי), </w:t>
      </w:r>
      <w:r w:rsidR="00C44554" w:rsidRPr="00446A5A">
        <w:rPr>
          <w:rFonts w:ascii="David" w:hAnsi="David" w:hint="cs"/>
          <w:rtl/>
          <w:lang w:eastAsia="he-IL"/>
        </w:rPr>
        <w:t>אל אתר הסילוק</w:t>
      </w:r>
      <w:r w:rsidR="00446A5A">
        <w:rPr>
          <w:rFonts w:ascii="David" w:hAnsi="David" w:hint="cs"/>
          <w:rtl/>
          <w:lang w:eastAsia="he-IL"/>
        </w:rPr>
        <w:t>.</w:t>
      </w:r>
      <w:r w:rsidR="00C44554" w:rsidRPr="00446A5A">
        <w:rPr>
          <w:rFonts w:ascii="David" w:hAnsi="David" w:hint="cs"/>
          <w:rtl/>
          <w:lang w:eastAsia="he-IL"/>
        </w:rPr>
        <w:t xml:space="preserve"> </w:t>
      </w:r>
      <w:r w:rsidRPr="00446A5A">
        <w:rPr>
          <w:rFonts w:ascii="David" w:hAnsi="David" w:hint="cs"/>
          <w:rtl/>
          <w:lang w:eastAsia="he-IL"/>
        </w:rPr>
        <w:t xml:space="preserve">הפסולת שתיאסף במהלך עבודות </w:t>
      </w:r>
      <w:proofErr w:type="spellStart"/>
      <w:r w:rsidRPr="00446A5A">
        <w:rPr>
          <w:rFonts w:ascii="David" w:hAnsi="David" w:hint="cs"/>
          <w:rtl/>
          <w:lang w:eastAsia="he-IL"/>
        </w:rPr>
        <w:t>ה</w:t>
      </w:r>
      <w:r w:rsidR="007E78F9" w:rsidRPr="00446A5A">
        <w:rPr>
          <w:rFonts w:ascii="David" w:hAnsi="David" w:hint="cs"/>
          <w:rtl/>
          <w:lang w:eastAsia="he-IL"/>
        </w:rPr>
        <w:t>טאוט</w:t>
      </w:r>
      <w:proofErr w:type="spellEnd"/>
      <w:r w:rsidRPr="00446A5A">
        <w:rPr>
          <w:rFonts w:ascii="David" w:hAnsi="David" w:hint="cs"/>
          <w:rtl/>
          <w:lang w:eastAsia="he-IL"/>
        </w:rPr>
        <w:t xml:space="preserve"> במ</w:t>
      </w:r>
      <w:r w:rsidR="00446A5A">
        <w:rPr>
          <w:rFonts w:ascii="David" w:hAnsi="David" w:hint="cs"/>
          <w:rtl/>
          <w:lang w:eastAsia="he-IL"/>
        </w:rPr>
        <w:t>י</w:t>
      </w:r>
      <w:r w:rsidRPr="00446A5A">
        <w:rPr>
          <w:rFonts w:ascii="David" w:hAnsi="David" w:hint="cs"/>
          <w:rtl/>
          <w:lang w:eastAsia="he-IL"/>
        </w:rPr>
        <w:t xml:space="preserve">כל הפסולת של רכב </w:t>
      </w:r>
      <w:proofErr w:type="spellStart"/>
      <w:r w:rsidRPr="00446A5A">
        <w:rPr>
          <w:rFonts w:ascii="David" w:hAnsi="David" w:hint="cs"/>
          <w:rtl/>
          <w:lang w:eastAsia="he-IL"/>
        </w:rPr>
        <w:t>ה</w:t>
      </w:r>
      <w:r w:rsidR="007E78F9" w:rsidRPr="00446A5A">
        <w:rPr>
          <w:rFonts w:ascii="David" w:hAnsi="David" w:hint="cs"/>
          <w:rtl/>
          <w:lang w:eastAsia="he-IL"/>
        </w:rPr>
        <w:t>טאוט</w:t>
      </w:r>
      <w:proofErr w:type="spellEnd"/>
      <w:r w:rsidRPr="00446A5A">
        <w:rPr>
          <w:rFonts w:ascii="David" w:hAnsi="David" w:hint="cs"/>
          <w:rtl/>
          <w:lang w:eastAsia="he-IL"/>
        </w:rPr>
        <w:t xml:space="preserve"> </w:t>
      </w:r>
      <w:r w:rsidR="00446A5A" w:rsidRPr="00446A5A">
        <w:rPr>
          <w:rFonts w:ascii="David" w:hAnsi="David" w:hint="cs"/>
          <w:rtl/>
          <w:lang w:eastAsia="he-IL"/>
        </w:rPr>
        <w:t xml:space="preserve">הגדול / </w:t>
      </w:r>
      <w:r w:rsidRPr="00446A5A">
        <w:rPr>
          <w:rFonts w:ascii="David" w:hAnsi="David" w:hint="cs"/>
          <w:rtl/>
          <w:lang w:eastAsia="he-IL"/>
        </w:rPr>
        <w:t xml:space="preserve">הייעודי תשונע ישירות באמצעות נסיעת רכב </w:t>
      </w:r>
      <w:proofErr w:type="spellStart"/>
      <w:r w:rsidRPr="00446A5A">
        <w:rPr>
          <w:rFonts w:ascii="David" w:hAnsi="David" w:hint="cs"/>
          <w:rtl/>
          <w:lang w:eastAsia="he-IL"/>
        </w:rPr>
        <w:t>ה</w:t>
      </w:r>
      <w:r w:rsidR="007E78F9" w:rsidRPr="00446A5A">
        <w:rPr>
          <w:rFonts w:ascii="David" w:hAnsi="David" w:hint="cs"/>
          <w:rtl/>
          <w:lang w:eastAsia="he-IL"/>
        </w:rPr>
        <w:t>טאוט</w:t>
      </w:r>
      <w:proofErr w:type="spellEnd"/>
      <w:r w:rsidRPr="00446A5A">
        <w:rPr>
          <w:rFonts w:ascii="David" w:hAnsi="David" w:hint="cs"/>
          <w:rtl/>
          <w:lang w:eastAsia="he-IL"/>
        </w:rPr>
        <w:t xml:space="preserve"> לאתר הסילוק </w:t>
      </w:r>
      <w:r w:rsidR="001F2DF0" w:rsidRPr="00446A5A">
        <w:rPr>
          <w:rFonts w:ascii="David" w:hAnsi="David" w:hint="cs"/>
          <w:rtl/>
          <w:lang w:eastAsia="he-IL"/>
        </w:rPr>
        <w:t xml:space="preserve">(אתר ההטמנה נען או תחנת המעבר בלוד או כל אתר אחר עליו תורה העירייה והממוקם </w:t>
      </w:r>
      <w:r w:rsidR="00862038" w:rsidRPr="00446A5A">
        <w:rPr>
          <w:rFonts w:ascii="David" w:hAnsi="David" w:hint="cs"/>
          <w:rtl/>
          <w:lang w:eastAsia="he-IL"/>
        </w:rPr>
        <w:t>במרחק שאינו עולה על 10 ק"</w:t>
      </w:r>
      <w:r w:rsidR="00862038">
        <w:rPr>
          <w:rFonts w:ascii="David" w:hAnsi="David" w:hint="cs"/>
          <w:color w:val="000000"/>
          <w:rtl/>
          <w:lang w:eastAsia="he-IL"/>
        </w:rPr>
        <w:t>מ מגבול שטח השיפוט של העיר</w:t>
      </w:r>
      <w:r w:rsidR="00446A5A">
        <w:rPr>
          <w:rFonts w:ascii="David" w:hAnsi="David" w:hint="cs"/>
          <w:color w:val="000000"/>
          <w:rtl/>
          <w:lang w:eastAsia="he-IL"/>
        </w:rPr>
        <w:t>)</w:t>
      </w:r>
      <w:r w:rsidR="00862038">
        <w:rPr>
          <w:rFonts w:ascii="David" w:hAnsi="David" w:hint="cs"/>
          <w:color w:val="000000"/>
          <w:rtl/>
          <w:lang w:eastAsia="he-IL"/>
        </w:rPr>
        <w:t xml:space="preserve"> </w:t>
      </w:r>
      <w:r w:rsidRPr="00C54C73">
        <w:rPr>
          <w:rFonts w:ascii="David" w:hAnsi="David" w:hint="cs"/>
          <w:color w:val="000000"/>
          <w:rtl/>
          <w:lang w:eastAsia="he-IL"/>
        </w:rPr>
        <w:t>ו</w:t>
      </w:r>
      <w:r w:rsidR="00862038">
        <w:rPr>
          <w:rFonts w:ascii="David" w:hAnsi="David" w:hint="cs"/>
          <w:color w:val="000000"/>
          <w:rtl/>
          <w:lang w:eastAsia="he-IL"/>
        </w:rPr>
        <w:t>תרוקן באתר הסילוק</w:t>
      </w:r>
      <w:r w:rsidR="00446A5A">
        <w:rPr>
          <w:rFonts w:ascii="David" w:hAnsi="David" w:hint="cs"/>
          <w:color w:val="000000"/>
          <w:rtl/>
          <w:lang w:eastAsia="he-IL"/>
        </w:rPr>
        <w:t>.</w:t>
      </w:r>
      <w:r w:rsidRPr="00C54C73">
        <w:rPr>
          <w:rFonts w:ascii="David" w:hAnsi="David" w:hint="cs"/>
          <w:color w:val="000000"/>
          <w:rtl/>
          <w:lang w:eastAsia="he-IL"/>
        </w:rPr>
        <w:t xml:space="preserve"> </w:t>
      </w:r>
      <w:r w:rsidR="00446A5A">
        <w:rPr>
          <w:rFonts w:ascii="David" w:hAnsi="David" w:hint="cs"/>
          <w:color w:val="000000"/>
          <w:rtl/>
          <w:lang w:eastAsia="he-IL"/>
        </w:rPr>
        <w:t xml:space="preserve">התשלום עבור </w:t>
      </w:r>
      <w:r w:rsidRPr="00C54C73">
        <w:rPr>
          <w:rFonts w:ascii="David" w:hAnsi="David" w:hint="cs"/>
          <w:color w:val="000000"/>
          <w:rtl/>
          <w:lang w:eastAsia="he-IL"/>
        </w:rPr>
        <w:t xml:space="preserve">קליטת הפסולת באתר </w:t>
      </w:r>
      <w:r w:rsidRPr="00DD2ED7">
        <w:rPr>
          <w:rFonts w:ascii="David" w:hAnsi="David" w:hint="cs"/>
          <w:color w:val="000000"/>
          <w:rtl/>
          <w:lang w:eastAsia="he-IL"/>
        </w:rPr>
        <w:t xml:space="preserve">הסילוק </w:t>
      </w:r>
      <w:r w:rsidR="00446A5A" w:rsidRPr="00DD2ED7">
        <w:rPr>
          <w:rFonts w:ascii="David" w:hAnsi="David" w:hint="cs"/>
          <w:color w:val="000000"/>
          <w:rtl/>
          <w:lang w:eastAsia="he-IL"/>
        </w:rPr>
        <w:t>י</w:t>
      </w:r>
      <w:r w:rsidRPr="00DD2ED7">
        <w:rPr>
          <w:rFonts w:ascii="David" w:hAnsi="David" w:hint="cs"/>
          <w:color w:val="000000"/>
          <w:rtl/>
          <w:lang w:eastAsia="he-IL"/>
        </w:rPr>
        <w:t xml:space="preserve">הא על חשבון </w:t>
      </w:r>
      <w:r w:rsidR="00DD2ED7">
        <w:rPr>
          <w:rFonts w:ascii="David" w:hAnsi="David" w:hint="cs"/>
          <w:color w:val="000000"/>
          <w:rtl/>
          <w:lang w:eastAsia="he-IL"/>
        </w:rPr>
        <w:t>העירייה</w:t>
      </w:r>
      <w:r w:rsidRPr="00C54C73">
        <w:rPr>
          <w:rFonts w:ascii="David" w:hAnsi="David" w:hint="cs"/>
          <w:color w:val="000000"/>
          <w:rtl/>
          <w:lang w:eastAsia="he-IL"/>
        </w:rPr>
        <w:t>.</w:t>
      </w:r>
      <w:r w:rsidR="00786A71">
        <w:rPr>
          <w:rFonts w:ascii="David" w:hAnsi="David" w:hint="cs"/>
          <w:color w:val="000000"/>
          <w:rtl/>
          <w:lang w:eastAsia="he-IL"/>
        </w:rPr>
        <w:t xml:space="preserve"> </w:t>
      </w:r>
    </w:p>
    <w:p w:rsidR="00D9360D" w:rsidRPr="00C54C73" w:rsidRDefault="00D9360D" w:rsidP="00786A71">
      <w:pPr>
        <w:numPr>
          <w:ilvl w:val="0"/>
          <w:numId w:val="63"/>
        </w:numPr>
        <w:tabs>
          <w:tab w:val="left" w:pos="709"/>
        </w:tabs>
        <w:spacing w:after="120" w:line="360" w:lineRule="auto"/>
        <w:rPr>
          <w:rFonts w:ascii="David" w:hAnsi="David"/>
          <w:color w:val="000000"/>
          <w:rtl/>
          <w:lang w:eastAsia="he-IL"/>
        </w:rPr>
      </w:pPr>
      <w:r w:rsidRPr="00C54C73">
        <w:rPr>
          <w:rFonts w:ascii="David" w:hAnsi="David" w:hint="cs"/>
          <w:color w:val="000000"/>
          <w:rtl/>
          <w:lang w:eastAsia="he-IL"/>
        </w:rPr>
        <w:t>הקבלן</w:t>
      </w:r>
      <w:r w:rsidRPr="00C54C73">
        <w:rPr>
          <w:rFonts w:ascii="David" w:hAnsi="David"/>
          <w:color w:val="000000"/>
          <w:rtl/>
          <w:lang w:eastAsia="he-IL"/>
        </w:rPr>
        <w:t xml:space="preserve"> יעסיק ויפעיל</w:t>
      </w:r>
      <w:r w:rsidRPr="00C54C73">
        <w:rPr>
          <w:rFonts w:ascii="David" w:hAnsi="David" w:hint="cs"/>
          <w:color w:val="000000"/>
          <w:rtl/>
          <w:lang w:eastAsia="he-IL"/>
        </w:rPr>
        <w:t xml:space="preserve"> ב</w:t>
      </w:r>
      <w:r w:rsidR="00122FD7" w:rsidRPr="00C54C73">
        <w:rPr>
          <w:rFonts w:ascii="David" w:hAnsi="David" w:hint="cs"/>
          <w:color w:val="000000"/>
          <w:rtl/>
          <w:lang w:eastAsia="he-IL"/>
        </w:rPr>
        <w:t xml:space="preserve">כל </w:t>
      </w:r>
      <w:r w:rsidRPr="00C54C73">
        <w:rPr>
          <w:rFonts w:ascii="David" w:hAnsi="David" w:hint="cs"/>
          <w:color w:val="000000"/>
          <w:rtl/>
          <w:lang w:eastAsia="he-IL"/>
        </w:rPr>
        <w:t xml:space="preserve">רכבי </w:t>
      </w:r>
      <w:proofErr w:type="spellStart"/>
      <w:r w:rsidRPr="00C54C73">
        <w:rPr>
          <w:rFonts w:ascii="David" w:hAnsi="David" w:hint="cs"/>
          <w:color w:val="000000"/>
          <w:rtl/>
          <w:lang w:eastAsia="he-IL"/>
        </w:rPr>
        <w:t>ה</w:t>
      </w:r>
      <w:r w:rsidR="007E78F9">
        <w:rPr>
          <w:rFonts w:ascii="David" w:hAnsi="David" w:hint="cs"/>
          <w:color w:val="000000"/>
          <w:rtl/>
          <w:lang w:eastAsia="he-IL"/>
        </w:rPr>
        <w:t>טאוט</w:t>
      </w:r>
      <w:proofErr w:type="spellEnd"/>
      <w:r w:rsidRPr="00C54C73">
        <w:rPr>
          <w:rFonts w:ascii="David" w:hAnsi="David"/>
          <w:color w:val="000000"/>
          <w:rtl/>
          <w:lang w:eastAsia="he-IL"/>
        </w:rPr>
        <w:t xml:space="preserve"> עובד מיומן וכשיר להפעלת מערכת התזת מים המותקנת על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w:t>
      </w:r>
      <w:proofErr w:type="spellStart"/>
      <w:r w:rsidRPr="00C54C73">
        <w:rPr>
          <w:rFonts w:ascii="David" w:hAnsi="David"/>
          <w:color w:val="000000"/>
          <w:rtl/>
          <w:lang w:eastAsia="he-IL"/>
        </w:rPr>
        <w:t>גרניק</w:t>
      </w:r>
      <w:proofErr w:type="spellEnd"/>
      <w:r w:rsidRPr="00C54C73">
        <w:rPr>
          <w:rFonts w:ascii="David" w:hAnsi="David"/>
          <w:color w:val="000000"/>
          <w:rtl/>
          <w:lang w:eastAsia="he-IL"/>
        </w:rPr>
        <w:t>) והעובדת במשולב ובמקביל עם הפעלת המברשות ופעולת הרכב, הכוללת משאבה בלחץ של 140 בר לפחות להתזת מים בלחץ גבוה עם אקדח מים וצינור לחץ גמיש באורך 12 מטר לפחות מגולל על תוף וזרוע גמישה, המאפשרת להגיע עם הצינור מעל לכלי רכב חונים.</w:t>
      </w:r>
    </w:p>
    <w:p w:rsidR="00D9360D" w:rsidRPr="00C54C73" w:rsidRDefault="00D9360D" w:rsidP="00786A71">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עובד זה ינוע לפני ובמקביל לתנועת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ויסיט באמצעות התזת המים בלחץ גבוה את הפסולת המצויה על המדרכות והרחבות לעבר מסלול נסיעתו של 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באופן שיאפשר לרכב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לאסוף את הפסולת שהוסטה באמצעות זרם המים בלחץ גבוה, אל תוך מכל הפסולת של רכב</w:t>
      </w:r>
      <w:r w:rsidR="00786A71">
        <w:rPr>
          <w:rFonts w:ascii="David" w:hAnsi="David" w:hint="cs"/>
          <w:color w:val="000000"/>
          <w:rtl/>
          <w:lang w:eastAsia="he-IL"/>
        </w:rPr>
        <w:t>.</w:t>
      </w:r>
    </w:p>
    <w:p w:rsidR="00D9360D" w:rsidRPr="00C54C73" w:rsidRDefault="00D9360D" w:rsidP="00446A5A">
      <w:pPr>
        <w:tabs>
          <w:tab w:val="left" w:pos="709"/>
          <w:tab w:val="right" w:pos="8444"/>
        </w:tabs>
        <w:spacing w:after="120" w:line="360" w:lineRule="auto"/>
        <w:ind w:left="720"/>
        <w:rPr>
          <w:rFonts w:ascii="David" w:hAnsi="David"/>
          <w:color w:val="000000"/>
          <w:u w:val="single"/>
          <w:lang w:eastAsia="he-IL"/>
        </w:rPr>
      </w:pPr>
      <w:r w:rsidRPr="00C54C73">
        <w:rPr>
          <w:rFonts w:ascii="David" w:hAnsi="David" w:hint="cs"/>
          <w:color w:val="000000"/>
          <w:u w:val="single"/>
          <w:rtl/>
          <w:lang w:eastAsia="he-IL"/>
        </w:rPr>
        <w:t>רכב משימתי</w:t>
      </w:r>
    </w:p>
    <w:p w:rsidR="00D9360D" w:rsidRPr="00C54C73" w:rsidRDefault="00D9360D" w:rsidP="00786A71">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hint="eastAsia"/>
          <w:color w:val="000000"/>
          <w:rtl/>
          <w:lang w:eastAsia="he-IL"/>
        </w:rPr>
        <w:t>הקבלן</w:t>
      </w:r>
      <w:r w:rsidRPr="00C54C73">
        <w:rPr>
          <w:rFonts w:ascii="David" w:hAnsi="David"/>
          <w:color w:val="000000"/>
          <w:rtl/>
          <w:lang w:eastAsia="he-IL"/>
        </w:rPr>
        <w:t xml:space="preserve"> יפעיל </w:t>
      </w:r>
      <w:r w:rsidR="0031003B" w:rsidRPr="00C54C73">
        <w:rPr>
          <w:rFonts w:ascii="David" w:hAnsi="David" w:hint="eastAsia"/>
          <w:color w:val="000000"/>
          <w:rtl/>
          <w:lang w:eastAsia="he-IL"/>
        </w:rPr>
        <w:t>במשמרת</w:t>
      </w:r>
      <w:r w:rsidR="0031003B" w:rsidRPr="00C54C73">
        <w:rPr>
          <w:rFonts w:ascii="David" w:hAnsi="David"/>
          <w:color w:val="000000"/>
          <w:rtl/>
          <w:lang w:eastAsia="he-IL"/>
        </w:rPr>
        <w:t xml:space="preserve"> </w:t>
      </w:r>
      <w:r w:rsidR="00122FD7" w:rsidRPr="00C54C73">
        <w:rPr>
          <w:rFonts w:ascii="David" w:hAnsi="David" w:hint="cs"/>
          <w:color w:val="000000"/>
          <w:rtl/>
          <w:lang w:eastAsia="he-IL"/>
        </w:rPr>
        <w:t>העבודה</w:t>
      </w:r>
      <w:r w:rsidR="0031003B" w:rsidRPr="00C54C73">
        <w:rPr>
          <w:rFonts w:ascii="David" w:hAnsi="David"/>
          <w:color w:val="000000"/>
          <w:rtl/>
          <w:lang w:eastAsia="he-IL"/>
        </w:rPr>
        <w:t xml:space="preserve"> רכב משימתי </w:t>
      </w:r>
      <w:r w:rsidR="00122FD7" w:rsidRPr="00C54C73">
        <w:rPr>
          <w:rFonts w:ascii="David" w:hAnsi="David" w:hint="cs"/>
          <w:color w:val="000000"/>
          <w:rtl/>
          <w:lang w:eastAsia="he-IL"/>
        </w:rPr>
        <w:t>ש</w:t>
      </w:r>
      <w:r w:rsidR="0031003B" w:rsidRPr="00C54C73">
        <w:rPr>
          <w:rFonts w:ascii="David" w:hAnsi="David"/>
          <w:color w:val="000000"/>
          <w:rtl/>
          <w:lang w:eastAsia="he-IL"/>
        </w:rPr>
        <w:t xml:space="preserve">יופעל באמצעות צוות של </w:t>
      </w:r>
      <w:r w:rsidR="008772FF" w:rsidRPr="00C54C73">
        <w:rPr>
          <w:rFonts w:ascii="David" w:hAnsi="David" w:hint="eastAsia"/>
          <w:color w:val="000000"/>
          <w:rtl/>
          <w:lang w:eastAsia="he-IL"/>
        </w:rPr>
        <w:t>שני</w:t>
      </w:r>
      <w:r w:rsidR="008772FF" w:rsidRPr="00C54C73">
        <w:rPr>
          <w:rFonts w:ascii="David" w:hAnsi="David"/>
          <w:color w:val="000000"/>
          <w:rtl/>
          <w:lang w:eastAsia="he-IL"/>
        </w:rPr>
        <w:t xml:space="preserve"> </w:t>
      </w:r>
      <w:r w:rsidR="0031003B" w:rsidRPr="00C54C73">
        <w:rPr>
          <w:rFonts w:ascii="David" w:hAnsi="David" w:hint="eastAsia"/>
          <w:color w:val="000000"/>
          <w:rtl/>
          <w:lang w:eastAsia="he-IL"/>
        </w:rPr>
        <w:t>עובדים</w:t>
      </w:r>
      <w:r w:rsidR="00122FD7" w:rsidRPr="00C54C73">
        <w:rPr>
          <w:rFonts w:ascii="David" w:hAnsi="David" w:hint="cs"/>
          <w:color w:val="000000"/>
          <w:rtl/>
          <w:lang w:eastAsia="he-IL"/>
        </w:rPr>
        <w:t>,</w:t>
      </w:r>
      <w:r w:rsidR="0031003B" w:rsidRPr="00C54C73">
        <w:rPr>
          <w:rFonts w:ascii="David" w:hAnsi="David"/>
          <w:color w:val="000000"/>
          <w:rtl/>
          <w:lang w:eastAsia="he-IL"/>
        </w:rPr>
        <w:t xml:space="preserve"> </w:t>
      </w:r>
      <w:r w:rsidR="008772FF" w:rsidRPr="00C54C73">
        <w:rPr>
          <w:rFonts w:ascii="David" w:hAnsi="David" w:hint="eastAsia"/>
          <w:color w:val="000000"/>
          <w:rtl/>
          <w:lang w:eastAsia="he-IL"/>
        </w:rPr>
        <w:t>שאחד</w:t>
      </w:r>
      <w:r w:rsidR="008772FF" w:rsidRPr="00C54C73">
        <w:rPr>
          <w:rFonts w:ascii="David" w:hAnsi="David"/>
          <w:color w:val="000000"/>
          <w:rtl/>
          <w:lang w:eastAsia="he-IL"/>
        </w:rPr>
        <w:t xml:space="preserve"> מהם בעל </w:t>
      </w:r>
      <w:proofErr w:type="spellStart"/>
      <w:r w:rsidR="008772FF" w:rsidRPr="00C54C73">
        <w:rPr>
          <w:rFonts w:ascii="David" w:hAnsi="David" w:hint="eastAsia"/>
          <w:color w:val="000000"/>
          <w:rtl/>
          <w:lang w:eastAsia="he-IL"/>
        </w:rPr>
        <w:t>רשיון</w:t>
      </w:r>
      <w:proofErr w:type="spellEnd"/>
      <w:r w:rsidR="00122FD7" w:rsidRPr="00C54C73">
        <w:rPr>
          <w:rFonts w:ascii="David" w:hAnsi="David"/>
          <w:color w:val="000000"/>
          <w:rtl/>
          <w:lang w:eastAsia="he-IL"/>
        </w:rPr>
        <w:t xml:space="preserve"> נהיגה ב'</w:t>
      </w:r>
      <w:r w:rsidR="008772FF" w:rsidRPr="00C54C73">
        <w:rPr>
          <w:rFonts w:ascii="David" w:hAnsi="David"/>
          <w:color w:val="000000"/>
          <w:rtl/>
          <w:lang w:eastAsia="he-IL"/>
        </w:rPr>
        <w:t>.</w:t>
      </w:r>
      <w:r w:rsidR="005D4485" w:rsidRPr="00C54C73">
        <w:rPr>
          <w:rFonts w:ascii="David" w:hAnsi="David" w:hint="cs"/>
          <w:color w:val="000000"/>
          <w:rtl/>
          <w:lang w:eastAsia="he-IL"/>
        </w:rPr>
        <w:t xml:space="preserve"> </w:t>
      </w:r>
      <w:r w:rsidR="008772FF" w:rsidRPr="00C54C73">
        <w:rPr>
          <w:rFonts w:ascii="David" w:hAnsi="David"/>
          <w:color w:val="000000"/>
          <w:rtl/>
          <w:lang w:eastAsia="he-IL"/>
        </w:rPr>
        <w:t>אחד מהעובדים של הרכבים המשימתיים</w:t>
      </w:r>
      <w:r w:rsidRPr="00C54C73">
        <w:rPr>
          <w:rFonts w:ascii="David" w:hAnsi="David"/>
          <w:color w:val="000000"/>
          <w:rtl/>
          <w:lang w:eastAsia="he-IL"/>
        </w:rPr>
        <w:t xml:space="preserve"> יהיה העובד האחראי על ביצוע המטלות של הרכב המשימתי. הרכב המשימתי יבצע את כל המשימות עפ</w:t>
      </w:r>
      <w:r w:rsidR="00786A71">
        <w:rPr>
          <w:rFonts w:ascii="David" w:hAnsi="David" w:hint="cs"/>
          <w:color w:val="000000"/>
          <w:rtl/>
          <w:lang w:eastAsia="he-IL"/>
        </w:rPr>
        <w:t>"י</w:t>
      </w:r>
      <w:r w:rsidRPr="00C54C73">
        <w:rPr>
          <w:rFonts w:ascii="David" w:hAnsi="David"/>
          <w:color w:val="000000"/>
          <w:rtl/>
          <w:lang w:eastAsia="he-IL"/>
        </w:rPr>
        <w:t xml:space="preserve"> תכנית עבודה יומית שתימסר מראש ובכתב</w:t>
      </w:r>
      <w:r w:rsidR="00446A5A">
        <w:rPr>
          <w:rFonts w:ascii="David" w:hAnsi="David" w:hint="cs"/>
          <w:color w:val="000000"/>
          <w:rtl/>
          <w:lang w:eastAsia="he-IL"/>
        </w:rPr>
        <w:t xml:space="preserve"> על-ידי המנהל</w:t>
      </w:r>
      <w:r w:rsidRPr="00C54C73">
        <w:rPr>
          <w:rFonts w:ascii="David" w:hAnsi="David"/>
          <w:color w:val="000000"/>
          <w:rtl/>
          <w:lang w:eastAsia="he-IL"/>
        </w:rPr>
        <w:t>.</w:t>
      </w:r>
    </w:p>
    <w:p w:rsidR="00D9360D" w:rsidRPr="00C54C73" w:rsidRDefault="00D9360D" w:rsidP="00786A71">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hint="cs"/>
          <w:color w:val="000000"/>
          <w:rtl/>
          <w:lang w:eastAsia="he-IL"/>
        </w:rPr>
        <w:t>הרכב המשימתי</w:t>
      </w:r>
      <w:r w:rsidRPr="00C54C73">
        <w:rPr>
          <w:rFonts w:ascii="David" w:hAnsi="David"/>
          <w:color w:val="000000"/>
          <w:rtl/>
          <w:lang w:eastAsia="he-IL"/>
        </w:rPr>
        <w:t xml:space="preserve"> יהיה תקין ושמיש ובעל כל תעודות הביטוח והרישוי הנדרשים בהתאם לכל דין, בכל תקופת ביצוע העבודות.</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במקרה של השבתת </w:t>
      </w:r>
      <w:r w:rsidRPr="00C54C73">
        <w:rPr>
          <w:rFonts w:ascii="David" w:hAnsi="David" w:hint="cs"/>
          <w:color w:val="000000"/>
          <w:rtl/>
          <w:lang w:eastAsia="he-IL"/>
        </w:rPr>
        <w:t>ה</w:t>
      </w:r>
      <w:r w:rsidRPr="00C54C73">
        <w:rPr>
          <w:rFonts w:ascii="David" w:hAnsi="David"/>
          <w:color w:val="000000"/>
          <w:rtl/>
          <w:lang w:eastAsia="he-IL"/>
        </w:rPr>
        <w:t xml:space="preserve">רכב </w:t>
      </w:r>
      <w:r w:rsidRPr="00C54C73">
        <w:rPr>
          <w:rFonts w:ascii="David" w:hAnsi="David" w:hint="cs"/>
          <w:color w:val="000000"/>
          <w:rtl/>
          <w:lang w:eastAsia="he-IL"/>
        </w:rPr>
        <w:t>ה</w:t>
      </w:r>
      <w:r w:rsidRPr="00C54C73">
        <w:rPr>
          <w:rFonts w:ascii="David" w:hAnsi="David"/>
          <w:color w:val="000000"/>
          <w:rtl/>
          <w:lang w:eastAsia="he-IL"/>
        </w:rPr>
        <w:t>משימתי כתוצאה מתקלה, תאונה, טיפול תקופתי, רישוי וכל סיבה אחרת, יספק הקבלן רכב משימתי חלופי.</w:t>
      </w:r>
    </w:p>
    <w:p w:rsidR="00D9360D" w:rsidRDefault="00D9360D" w:rsidP="00786A71">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hint="cs"/>
          <w:color w:val="000000"/>
          <w:rtl/>
          <w:lang w:eastAsia="he-IL"/>
        </w:rPr>
        <w:t>הרכב המשימתי</w:t>
      </w:r>
      <w:r w:rsidRPr="00C54C73">
        <w:rPr>
          <w:rFonts w:ascii="David" w:hAnsi="David"/>
          <w:color w:val="000000"/>
          <w:rtl/>
          <w:lang w:eastAsia="he-IL"/>
        </w:rPr>
        <w:t xml:space="preserve"> יצויד בציוד הדרוש לביצוע עבודות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לרבות: מטאטא  כביש,   יעה  (כף הרמה), עגלת מנקה רחובות, מכל </w:t>
      </w:r>
      <w:proofErr w:type="spellStart"/>
      <w:r w:rsidRPr="00C54C73">
        <w:rPr>
          <w:rFonts w:ascii="David" w:hAnsi="David"/>
          <w:color w:val="000000"/>
          <w:rtl/>
          <w:lang w:eastAsia="he-IL"/>
        </w:rPr>
        <w:t>לאיחסון</w:t>
      </w:r>
      <w:proofErr w:type="spellEnd"/>
      <w:r w:rsidRPr="00C54C73">
        <w:rPr>
          <w:rFonts w:ascii="David" w:hAnsi="David"/>
          <w:color w:val="000000"/>
          <w:rtl/>
          <w:lang w:eastAsia="he-IL"/>
        </w:rPr>
        <w:t xml:space="preserve"> והובלת הפסולת הנאספת, שקיות אשפה,  מגרפה, טוריה, מזמרה ידנית את חפירה, חרמש מכני</w:t>
      </w:r>
      <w:r w:rsidRPr="00C54C73">
        <w:rPr>
          <w:rFonts w:ascii="David" w:hAnsi="David" w:hint="cs"/>
          <w:color w:val="000000"/>
          <w:rtl/>
          <w:lang w:eastAsia="he-IL"/>
        </w:rPr>
        <w:t xml:space="preserve"> אחד לפחות</w:t>
      </w:r>
      <w:r w:rsidRPr="00C54C73">
        <w:rPr>
          <w:rFonts w:ascii="David" w:hAnsi="David"/>
          <w:color w:val="000000"/>
          <w:rtl/>
          <w:lang w:eastAsia="he-IL"/>
        </w:rPr>
        <w:t xml:space="preserve"> </w:t>
      </w:r>
      <w:proofErr w:type="spellStart"/>
      <w:r w:rsidRPr="00C54C73">
        <w:rPr>
          <w:rFonts w:ascii="David" w:hAnsi="David"/>
          <w:color w:val="000000"/>
          <w:rtl/>
          <w:lang w:eastAsia="he-IL"/>
        </w:rPr>
        <w:t>וכו</w:t>
      </w:r>
      <w:proofErr w:type="spellEnd"/>
      <w:r w:rsidRPr="00C54C73">
        <w:rPr>
          <w:rFonts w:ascii="David" w:hAnsi="David"/>
          <w:color w:val="000000"/>
          <w:rtl/>
          <w:lang w:eastAsia="he-IL"/>
        </w:rPr>
        <w:t>'.</w:t>
      </w:r>
    </w:p>
    <w:p w:rsidR="00D35E1D" w:rsidRPr="001D168E" w:rsidRDefault="003C6ED0" w:rsidP="001D168E">
      <w:pPr>
        <w:keepLines/>
        <w:tabs>
          <w:tab w:val="left" w:pos="1134"/>
        </w:tabs>
        <w:autoSpaceDE w:val="0"/>
        <w:autoSpaceDN w:val="0"/>
        <w:spacing w:before="240" w:after="0" w:line="360" w:lineRule="auto"/>
        <w:ind w:left="720"/>
        <w:outlineLvl w:val="0"/>
        <w:rPr>
          <w:color w:val="000000"/>
          <w:u w:val="single"/>
        </w:rPr>
      </w:pPr>
      <w:r w:rsidRPr="001D168E">
        <w:rPr>
          <w:rFonts w:hint="cs"/>
          <w:color w:val="000000"/>
          <w:u w:val="single"/>
          <w:rtl/>
        </w:rPr>
        <w:t xml:space="preserve">רכב </w:t>
      </w:r>
      <w:proofErr w:type="spellStart"/>
      <w:r w:rsidRPr="001D168E">
        <w:rPr>
          <w:rFonts w:hint="cs"/>
          <w:color w:val="000000"/>
          <w:u w:val="single"/>
          <w:rtl/>
        </w:rPr>
        <w:t>קירצוף</w:t>
      </w:r>
      <w:proofErr w:type="spellEnd"/>
    </w:p>
    <w:p w:rsidR="003C6ED0" w:rsidRPr="001D168E" w:rsidRDefault="003C6ED0" w:rsidP="001D168E">
      <w:pPr>
        <w:pStyle w:val="affa"/>
        <w:keepLines/>
        <w:numPr>
          <w:ilvl w:val="0"/>
          <w:numId w:val="63"/>
        </w:numPr>
        <w:tabs>
          <w:tab w:val="left" w:pos="1134"/>
        </w:tabs>
        <w:autoSpaceDE w:val="0"/>
        <w:autoSpaceDN w:val="0"/>
        <w:spacing w:before="240" w:line="360" w:lineRule="auto"/>
        <w:jc w:val="both"/>
        <w:outlineLvl w:val="0"/>
        <w:rPr>
          <w:rFonts w:cs="David"/>
          <w:b/>
          <w:bCs/>
          <w:color w:val="000000"/>
          <w:u w:val="single"/>
        </w:rPr>
      </w:pPr>
      <w:r w:rsidRPr="001D168E">
        <w:rPr>
          <w:rFonts w:ascii="David" w:hAnsi="David" w:cs="David"/>
          <w:color w:val="000000"/>
          <w:rtl/>
        </w:rPr>
        <w:t xml:space="preserve">הקבלן יפעיל </w:t>
      </w:r>
      <w:r w:rsidRPr="001D168E">
        <w:rPr>
          <w:rFonts w:ascii="David" w:hAnsi="David" w:cs="David" w:hint="cs"/>
          <w:color w:val="000000"/>
          <w:rtl/>
        </w:rPr>
        <w:t xml:space="preserve">על פי דרישת העירייה </w:t>
      </w:r>
      <w:r w:rsidR="001D168E" w:rsidRPr="001D168E">
        <w:rPr>
          <w:rFonts w:ascii="David" w:hAnsi="David" w:cs="David" w:hint="cs"/>
          <w:color w:val="000000"/>
          <w:rtl/>
        </w:rPr>
        <w:t>ועל פי תכנית עבודה שתינתן ע"י המנהל (</w:t>
      </w:r>
      <w:r w:rsidRPr="001D168E">
        <w:rPr>
          <w:rFonts w:ascii="David" w:hAnsi="David" w:cs="David" w:hint="cs"/>
          <w:color w:val="000000"/>
          <w:rtl/>
        </w:rPr>
        <w:t xml:space="preserve">אופציונאלי) </w:t>
      </w:r>
      <w:r w:rsidRPr="001D168E">
        <w:rPr>
          <w:rFonts w:ascii="David" w:hAnsi="David" w:cs="David"/>
          <w:color w:val="000000"/>
          <w:rtl/>
        </w:rPr>
        <w:t xml:space="preserve">רכב </w:t>
      </w:r>
      <w:proofErr w:type="spellStart"/>
      <w:r w:rsidRPr="001D168E">
        <w:rPr>
          <w:rFonts w:ascii="David" w:hAnsi="David" w:cs="David" w:hint="cs"/>
          <w:color w:val="000000"/>
          <w:rtl/>
        </w:rPr>
        <w:t>קירצוף</w:t>
      </w:r>
      <w:proofErr w:type="spellEnd"/>
      <w:r w:rsidRPr="001D168E">
        <w:rPr>
          <w:rFonts w:ascii="David" w:hAnsi="David" w:cs="David" w:hint="cs"/>
          <w:color w:val="000000"/>
          <w:rtl/>
        </w:rPr>
        <w:t xml:space="preserve"> כבישים ומדרכות תקין ושמיש</w:t>
      </w:r>
      <w:r w:rsidRPr="001D168E">
        <w:rPr>
          <w:rFonts w:ascii="David" w:hAnsi="David" w:cs="David"/>
          <w:color w:val="000000"/>
          <w:rtl/>
        </w:rPr>
        <w:t xml:space="preserve">, </w:t>
      </w:r>
      <w:r w:rsidRPr="001D168E">
        <w:rPr>
          <w:rFonts w:ascii="David" w:hAnsi="David" w:cs="David" w:hint="cs"/>
          <w:color w:val="000000"/>
          <w:rtl/>
        </w:rPr>
        <w:t xml:space="preserve">שיופעל באמצעות </w:t>
      </w:r>
      <w:r w:rsidRPr="001D168E">
        <w:rPr>
          <w:rFonts w:ascii="David" w:hAnsi="David" w:cs="David"/>
          <w:color w:val="000000"/>
          <w:rtl/>
        </w:rPr>
        <w:t>עובד</w:t>
      </w:r>
      <w:r w:rsidRPr="001D168E">
        <w:rPr>
          <w:rFonts w:ascii="David" w:hAnsi="David" w:cs="David" w:hint="cs"/>
          <w:color w:val="000000"/>
          <w:rtl/>
        </w:rPr>
        <w:t>ים</w:t>
      </w:r>
      <w:r w:rsidRPr="001D168E">
        <w:rPr>
          <w:rFonts w:ascii="David" w:hAnsi="David" w:cs="David"/>
          <w:color w:val="000000"/>
          <w:rtl/>
        </w:rPr>
        <w:t xml:space="preserve"> מיומ</w:t>
      </w:r>
      <w:r w:rsidRPr="001D168E">
        <w:rPr>
          <w:rFonts w:ascii="David" w:hAnsi="David" w:cs="David" w:hint="cs"/>
          <w:color w:val="000000"/>
          <w:rtl/>
        </w:rPr>
        <w:t>נים</w:t>
      </w:r>
      <w:r w:rsidRPr="001D168E">
        <w:rPr>
          <w:rFonts w:ascii="David" w:hAnsi="David" w:cs="David"/>
          <w:color w:val="000000"/>
          <w:rtl/>
        </w:rPr>
        <w:t xml:space="preserve"> וכשיר</w:t>
      </w:r>
      <w:r w:rsidRPr="001D168E">
        <w:rPr>
          <w:rFonts w:ascii="David" w:hAnsi="David" w:cs="David" w:hint="cs"/>
          <w:color w:val="000000"/>
          <w:rtl/>
        </w:rPr>
        <w:t xml:space="preserve">ים ושיכלול מערכת הכוללת  </w:t>
      </w:r>
      <w:r w:rsidRPr="001D168E">
        <w:rPr>
          <w:rFonts w:ascii="David" w:hAnsi="David" w:cs="David" w:hint="cs"/>
          <w:rtl/>
        </w:rPr>
        <w:t xml:space="preserve">התזת מים בלחץ שלא יפחת מ </w:t>
      </w:r>
      <w:r w:rsidRPr="001D168E">
        <w:rPr>
          <w:rFonts w:ascii="David" w:hAnsi="David" w:cs="David"/>
          <w:rtl/>
        </w:rPr>
        <w:t>–</w:t>
      </w:r>
      <w:r w:rsidRPr="001D168E">
        <w:rPr>
          <w:rFonts w:ascii="David" w:hAnsi="David" w:cs="David" w:hint="cs"/>
          <w:rtl/>
        </w:rPr>
        <w:t xml:space="preserve"> 300 בר וטמפרטורה גבוהה שלא תפחת מ </w:t>
      </w:r>
      <w:r w:rsidRPr="001D168E">
        <w:rPr>
          <w:rFonts w:ascii="David" w:hAnsi="David" w:cs="David"/>
          <w:rtl/>
        </w:rPr>
        <w:t>–</w:t>
      </w:r>
      <w:r w:rsidRPr="001D168E">
        <w:rPr>
          <w:rFonts w:ascii="David" w:hAnsi="David" w:cs="David" w:hint="cs"/>
          <w:rtl/>
        </w:rPr>
        <w:t xml:space="preserve"> 100 מעלות צלסיוס ויאפשר ניקוי יסודי של כבישים, מדרכות ורחבות מרוצפות.</w:t>
      </w:r>
    </w:p>
    <w:p w:rsidR="001D168E" w:rsidRDefault="001D168E" w:rsidP="001274FC">
      <w:pPr>
        <w:tabs>
          <w:tab w:val="left" w:pos="709"/>
          <w:tab w:val="right" w:pos="8444"/>
        </w:tabs>
        <w:spacing w:after="120" w:line="360" w:lineRule="auto"/>
        <w:ind w:left="720" w:right="435"/>
        <w:rPr>
          <w:rFonts w:ascii="David" w:hAnsi="David"/>
          <w:color w:val="000000"/>
          <w:u w:val="single"/>
          <w:rtl/>
          <w:lang w:eastAsia="he-IL"/>
        </w:rPr>
      </w:pPr>
    </w:p>
    <w:p w:rsidR="00D9360D" w:rsidRPr="00C54C73" w:rsidRDefault="00D9360D" w:rsidP="001274FC">
      <w:pPr>
        <w:tabs>
          <w:tab w:val="left" w:pos="709"/>
          <w:tab w:val="right" w:pos="8444"/>
        </w:tabs>
        <w:spacing w:after="120" w:line="360" w:lineRule="auto"/>
        <w:ind w:left="720" w:right="435"/>
        <w:rPr>
          <w:rFonts w:ascii="David" w:hAnsi="David"/>
          <w:color w:val="000000"/>
          <w:u w:val="single"/>
          <w:lang w:eastAsia="he-IL"/>
        </w:rPr>
      </w:pPr>
      <w:r w:rsidRPr="00C54C73">
        <w:rPr>
          <w:rFonts w:ascii="David" w:hAnsi="David"/>
          <w:color w:val="000000"/>
          <w:u w:val="single"/>
          <w:rtl/>
          <w:lang w:eastAsia="he-IL"/>
        </w:rPr>
        <w:t>פ</w:t>
      </w:r>
      <w:r w:rsidR="00786A71">
        <w:rPr>
          <w:rFonts w:ascii="David" w:hAnsi="David" w:hint="cs"/>
          <w:color w:val="000000"/>
          <w:u w:val="single"/>
          <w:rtl/>
          <w:lang w:eastAsia="he-IL"/>
        </w:rPr>
        <w:t>י</w:t>
      </w:r>
      <w:r w:rsidRPr="00C54C73">
        <w:rPr>
          <w:rFonts w:ascii="David" w:hAnsi="David"/>
          <w:color w:val="000000"/>
          <w:u w:val="single"/>
          <w:rtl/>
          <w:lang w:eastAsia="he-IL"/>
        </w:rPr>
        <w:t>קוח</w:t>
      </w:r>
      <w:r w:rsidR="00786A71">
        <w:rPr>
          <w:rFonts w:ascii="David" w:hAnsi="David" w:hint="cs"/>
          <w:color w:val="000000"/>
          <w:u w:val="single"/>
          <w:rtl/>
          <w:lang w:eastAsia="he-IL"/>
        </w:rPr>
        <w:t>,</w:t>
      </w:r>
      <w:r w:rsidRPr="00C54C73">
        <w:rPr>
          <w:rFonts w:ascii="David" w:hAnsi="David"/>
          <w:color w:val="000000"/>
          <w:u w:val="single"/>
          <w:rtl/>
          <w:lang w:eastAsia="he-IL"/>
        </w:rPr>
        <w:t xml:space="preserve"> בקרה ודיווח</w:t>
      </w:r>
    </w:p>
    <w:p w:rsidR="00D35E1D" w:rsidRDefault="00D35E1D">
      <w:pPr>
        <w:tabs>
          <w:tab w:val="left" w:pos="709"/>
          <w:tab w:val="right" w:pos="8444"/>
        </w:tabs>
        <w:spacing w:after="120" w:line="360" w:lineRule="auto"/>
        <w:ind w:left="720"/>
        <w:rPr>
          <w:ins w:id="56" w:author="gil dor" w:date="2020-02-12T12:02:00Z"/>
          <w:rFonts w:ascii="David" w:hAnsi="David"/>
          <w:color w:val="000000"/>
          <w:lang w:eastAsia="he-IL"/>
        </w:rPr>
      </w:pP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hint="cs"/>
          <w:color w:val="000000"/>
          <w:rtl/>
          <w:lang w:eastAsia="he-IL"/>
        </w:rPr>
        <w:t xml:space="preserve">הקבלן </w:t>
      </w:r>
      <w:r w:rsidR="003632FA" w:rsidRPr="00C54C73">
        <w:rPr>
          <w:rFonts w:ascii="David" w:hAnsi="David" w:hint="cs"/>
          <w:color w:val="000000"/>
          <w:rtl/>
          <w:lang w:eastAsia="he-IL"/>
        </w:rPr>
        <w:t>י</w:t>
      </w:r>
      <w:r w:rsidRPr="00C54C73">
        <w:rPr>
          <w:rFonts w:ascii="David" w:hAnsi="David" w:hint="cs"/>
          <w:color w:val="000000"/>
          <w:rtl/>
          <w:lang w:eastAsia="he-IL"/>
        </w:rPr>
        <w:t>עסיק ו</w:t>
      </w:r>
      <w:r w:rsidR="003632FA" w:rsidRPr="00C54C73">
        <w:rPr>
          <w:rFonts w:ascii="David" w:hAnsi="David" w:hint="cs"/>
          <w:color w:val="000000"/>
          <w:rtl/>
          <w:lang w:eastAsia="he-IL"/>
        </w:rPr>
        <w:t>י</w:t>
      </w:r>
      <w:r w:rsidRPr="00C54C73">
        <w:rPr>
          <w:rFonts w:ascii="David" w:hAnsi="David" w:hint="cs"/>
          <w:color w:val="000000"/>
          <w:rtl/>
          <w:lang w:eastAsia="he-IL"/>
        </w:rPr>
        <w:t xml:space="preserve">פעיל </w:t>
      </w:r>
      <w:r w:rsidRPr="00C54C73">
        <w:rPr>
          <w:rFonts w:ascii="David" w:hAnsi="David"/>
          <w:color w:val="000000"/>
          <w:rtl/>
          <w:lang w:eastAsia="he-IL"/>
        </w:rPr>
        <w:t xml:space="preserve">מנהל עבודה שיועסק בכל יום עבודה במשך </w:t>
      </w:r>
      <w:r w:rsidRPr="00C54C73">
        <w:rPr>
          <w:rFonts w:ascii="David" w:hAnsi="David" w:hint="cs"/>
          <w:color w:val="000000"/>
          <w:rtl/>
          <w:lang w:eastAsia="he-IL"/>
        </w:rPr>
        <w:t>8</w:t>
      </w:r>
      <w:r w:rsidRPr="00C54C73">
        <w:rPr>
          <w:rFonts w:ascii="David" w:hAnsi="David"/>
          <w:color w:val="000000"/>
          <w:rtl/>
          <w:lang w:eastAsia="he-IL"/>
        </w:rPr>
        <w:t xml:space="preserve"> שעות </w:t>
      </w:r>
      <w:r w:rsidRPr="00C54C73">
        <w:rPr>
          <w:rFonts w:ascii="David" w:hAnsi="David" w:hint="cs"/>
          <w:color w:val="000000"/>
          <w:rtl/>
          <w:lang w:eastAsia="he-IL"/>
        </w:rPr>
        <w:t>עבודה</w:t>
      </w:r>
      <w:r w:rsidRPr="00C54C73">
        <w:rPr>
          <w:rFonts w:ascii="David" w:hAnsi="David"/>
          <w:color w:val="000000"/>
          <w:rtl/>
          <w:lang w:eastAsia="he-IL"/>
        </w:rPr>
        <w:t>. מנהל העבודה, יהי</w:t>
      </w:r>
      <w:r w:rsidRPr="00C54C73">
        <w:rPr>
          <w:rFonts w:ascii="David" w:hAnsi="David" w:hint="cs"/>
          <w:color w:val="000000"/>
          <w:rtl/>
          <w:lang w:eastAsia="he-IL"/>
        </w:rPr>
        <w:t xml:space="preserve">ה </w:t>
      </w:r>
      <w:r w:rsidRPr="00C54C73">
        <w:rPr>
          <w:rFonts w:ascii="David" w:hAnsi="David"/>
          <w:color w:val="000000"/>
          <w:rtl/>
          <w:lang w:eastAsia="he-IL"/>
        </w:rPr>
        <w:t xml:space="preserve">אחראי על ביצוע עבודות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במשך כל שעות העבודה ויבצע, פ</w:t>
      </w:r>
      <w:r w:rsidR="00786A71">
        <w:rPr>
          <w:rFonts w:ascii="David" w:hAnsi="David" w:hint="cs"/>
          <w:color w:val="000000"/>
          <w:rtl/>
          <w:lang w:eastAsia="he-IL"/>
        </w:rPr>
        <w:t>י</w:t>
      </w:r>
      <w:r w:rsidRPr="00C54C73">
        <w:rPr>
          <w:rFonts w:ascii="David" w:hAnsi="David"/>
          <w:color w:val="000000"/>
          <w:rtl/>
          <w:lang w:eastAsia="he-IL"/>
        </w:rPr>
        <w:t xml:space="preserve">קוח ובקרה על ביצוע העבודות ויטפל בתיקון תקלות המתרחשות במהלך העבודה. </w:t>
      </w:r>
    </w:p>
    <w:p w:rsidR="00D9360D" w:rsidRPr="00C54C73" w:rsidRDefault="00D9360D" w:rsidP="00786A71">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מנהל </w:t>
      </w:r>
      <w:r w:rsidRPr="00C54C73">
        <w:rPr>
          <w:rFonts w:ascii="David" w:hAnsi="David" w:hint="cs"/>
          <w:color w:val="000000"/>
          <w:rtl/>
          <w:lang w:eastAsia="he-IL"/>
        </w:rPr>
        <w:t>ה</w:t>
      </w:r>
      <w:r w:rsidRPr="00C54C73">
        <w:rPr>
          <w:rFonts w:ascii="David" w:hAnsi="David"/>
          <w:color w:val="000000"/>
          <w:rtl/>
          <w:lang w:eastAsia="he-IL"/>
        </w:rPr>
        <w:t xml:space="preserve">עבודה </w:t>
      </w:r>
      <w:proofErr w:type="spellStart"/>
      <w:r w:rsidRPr="00C54C73">
        <w:rPr>
          <w:rFonts w:ascii="David" w:hAnsi="David"/>
          <w:color w:val="000000"/>
          <w:rtl/>
          <w:lang w:eastAsia="he-IL"/>
        </w:rPr>
        <w:t>יצוייד</w:t>
      </w:r>
      <w:proofErr w:type="spellEnd"/>
      <w:r w:rsidRPr="00C54C73">
        <w:rPr>
          <w:rFonts w:ascii="David" w:hAnsi="David"/>
          <w:color w:val="000000"/>
          <w:rtl/>
          <w:lang w:eastAsia="he-IL"/>
        </w:rPr>
        <w:t xml:space="preserve"> ברכב מסוג טנדר בעל מנוע של </w:t>
      </w:r>
      <w:r w:rsidR="003632FA" w:rsidRPr="00C54C73">
        <w:rPr>
          <w:rFonts w:ascii="David" w:hAnsi="David" w:hint="cs"/>
          <w:color w:val="000000"/>
          <w:rtl/>
          <w:lang w:eastAsia="he-IL"/>
        </w:rPr>
        <w:t xml:space="preserve">2500 </w:t>
      </w:r>
      <w:r w:rsidRPr="00C54C73">
        <w:rPr>
          <w:rFonts w:ascii="David" w:hAnsi="David"/>
          <w:color w:val="000000"/>
          <w:rtl/>
          <w:lang w:eastAsia="he-IL"/>
        </w:rPr>
        <w:t xml:space="preserve">סמ"ק לפחות ואמצעי (ארגז הטנדר או נגרר) לשינוע כלי עבודה הדרושים לביצוע עבודות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w:t>
      </w:r>
    </w:p>
    <w:p w:rsidR="00D9360D" w:rsidRPr="00C54C73" w:rsidRDefault="00D9360D" w:rsidP="00786A71">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ב</w:t>
      </w:r>
      <w:r w:rsidR="00B96E60">
        <w:rPr>
          <w:rFonts w:ascii="David" w:hAnsi="David" w:hint="cs"/>
          <w:color w:val="000000"/>
          <w:rtl/>
          <w:lang w:eastAsia="he-IL"/>
        </w:rPr>
        <w:t xml:space="preserve"> </w:t>
      </w:r>
      <w:r w:rsidRPr="00C54C73">
        <w:rPr>
          <w:rFonts w:ascii="David" w:hAnsi="David"/>
          <w:color w:val="000000"/>
          <w:rtl/>
          <w:lang w:eastAsia="he-IL"/>
        </w:rPr>
        <w:t>תקופת העבודה הראשונה יסייר ויבקר מנהל העבודה בכל השטחים והאזורים בהם מבוצעת העבודה, ילמד את היקף העבודה הדרושה ואת כל הפרטים הדרושים לביצוע העבודה בשלמותה וללא תקלות, לרבות מסלולי ניקיון הרחובות וילוו</w:t>
      </w:r>
      <w:r w:rsidR="00786A71">
        <w:rPr>
          <w:rFonts w:ascii="David" w:hAnsi="David" w:hint="cs"/>
          <w:color w:val="000000"/>
          <w:rtl/>
          <w:lang w:eastAsia="he-IL"/>
        </w:rPr>
        <w:t>ה</w:t>
      </w:r>
      <w:r w:rsidRPr="00C54C73">
        <w:rPr>
          <w:rFonts w:ascii="David" w:hAnsi="David"/>
          <w:color w:val="000000"/>
          <w:rtl/>
          <w:lang w:eastAsia="he-IL"/>
        </w:rPr>
        <w:t xml:space="preserve"> באופן צמוד את ביצוע העבודות.</w:t>
      </w:r>
    </w:p>
    <w:p w:rsidR="00D9360D" w:rsidRPr="00C54C73" w:rsidRDefault="00B96E60" w:rsidP="001274FC">
      <w:pPr>
        <w:numPr>
          <w:ilvl w:val="0"/>
          <w:numId w:val="63"/>
        </w:numPr>
        <w:tabs>
          <w:tab w:val="left" w:pos="709"/>
          <w:tab w:val="right" w:pos="8444"/>
        </w:tabs>
        <w:spacing w:after="120" w:line="360" w:lineRule="auto"/>
        <w:rPr>
          <w:rFonts w:ascii="David" w:hAnsi="David"/>
          <w:color w:val="000000"/>
          <w:lang w:eastAsia="he-IL"/>
        </w:rPr>
      </w:pPr>
      <w:r>
        <w:rPr>
          <w:rFonts w:ascii="David" w:hAnsi="David" w:hint="cs"/>
          <w:color w:val="000000"/>
          <w:rtl/>
          <w:lang w:eastAsia="he-IL"/>
        </w:rPr>
        <w:t xml:space="preserve"> </w:t>
      </w:r>
      <w:r w:rsidR="00D9360D" w:rsidRPr="00C54C73">
        <w:rPr>
          <w:rFonts w:ascii="David" w:hAnsi="David"/>
          <w:color w:val="000000"/>
          <w:rtl/>
          <w:lang w:eastAsia="he-IL"/>
        </w:rPr>
        <w:t xml:space="preserve">מנהל העבודה מטעם הקבלן יבצע את העבודות על פי הנחיית המנהל. </w:t>
      </w:r>
    </w:p>
    <w:p w:rsidR="00D9360D" w:rsidRPr="00C54C73" w:rsidRDefault="00B96E60" w:rsidP="00786A71">
      <w:pPr>
        <w:numPr>
          <w:ilvl w:val="0"/>
          <w:numId w:val="63"/>
        </w:numPr>
        <w:tabs>
          <w:tab w:val="left" w:pos="709"/>
          <w:tab w:val="right" w:pos="8444"/>
        </w:tabs>
        <w:spacing w:after="120" w:line="360" w:lineRule="auto"/>
        <w:rPr>
          <w:rFonts w:ascii="David" w:hAnsi="David"/>
          <w:lang w:eastAsia="he-IL"/>
        </w:rPr>
      </w:pPr>
      <w:r>
        <w:rPr>
          <w:rFonts w:ascii="David" w:hAnsi="David" w:hint="cs"/>
          <w:rtl/>
          <w:lang w:eastAsia="he-IL"/>
        </w:rPr>
        <w:t xml:space="preserve"> </w:t>
      </w:r>
      <w:r w:rsidR="00D9360D" w:rsidRPr="00C54C73">
        <w:rPr>
          <w:rFonts w:ascii="David" w:hAnsi="David"/>
          <w:rtl/>
          <w:lang w:eastAsia="he-IL"/>
        </w:rPr>
        <w:t xml:space="preserve">מנהל העבודה, </w:t>
      </w:r>
      <w:r w:rsidR="00D9360D" w:rsidRPr="00C54C73">
        <w:rPr>
          <w:rFonts w:ascii="David" w:hAnsi="David" w:hint="cs"/>
          <w:rtl/>
          <w:lang w:eastAsia="he-IL"/>
        </w:rPr>
        <w:t xml:space="preserve">והנהגים של רכבי </w:t>
      </w:r>
      <w:proofErr w:type="spellStart"/>
      <w:r w:rsidR="00D9360D" w:rsidRPr="00C54C73">
        <w:rPr>
          <w:rFonts w:ascii="David" w:hAnsi="David" w:hint="cs"/>
          <w:rtl/>
          <w:lang w:eastAsia="he-IL"/>
        </w:rPr>
        <w:t>ה</w:t>
      </w:r>
      <w:r w:rsidR="007E78F9">
        <w:rPr>
          <w:rFonts w:ascii="David" w:hAnsi="David" w:hint="cs"/>
          <w:rtl/>
          <w:lang w:eastAsia="he-IL"/>
        </w:rPr>
        <w:t>טאוט</w:t>
      </w:r>
      <w:proofErr w:type="spellEnd"/>
      <w:r>
        <w:rPr>
          <w:rFonts w:ascii="David" w:hAnsi="David" w:hint="cs"/>
          <w:rtl/>
          <w:lang w:eastAsia="he-IL"/>
        </w:rPr>
        <w:t>,</w:t>
      </w:r>
      <w:r w:rsidR="00D9360D" w:rsidRPr="00C54C73">
        <w:rPr>
          <w:rFonts w:ascii="David" w:hAnsi="David" w:hint="cs"/>
          <w:rtl/>
          <w:lang w:eastAsia="he-IL"/>
        </w:rPr>
        <w:t xml:space="preserve"> </w:t>
      </w:r>
      <w:proofErr w:type="spellStart"/>
      <w:r w:rsidR="00D9360D" w:rsidRPr="00C54C73">
        <w:rPr>
          <w:rFonts w:ascii="David" w:hAnsi="David" w:hint="cs"/>
          <w:rtl/>
          <w:lang w:eastAsia="he-IL"/>
        </w:rPr>
        <w:t>הרכ</w:t>
      </w:r>
      <w:proofErr w:type="spellEnd"/>
      <w:r w:rsidR="00D9360D" w:rsidRPr="00C54C73">
        <w:rPr>
          <w:rFonts w:ascii="David" w:hAnsi="David" w:hint="cs"/>
          <w:rtl/>
          <w:lang w:eastAsia="he-IL"/>
        </w:rPr>
        <w:t xml:space="preserve"> המשימתי</w:t>
      </w:r>
      <w:r>
        <w:rPr>
          <w:rFonts w:ascii="David" w:hAnsi="David" w:hint="cs"/>
          <w:rtl/>
          <w:lang w:eastAsia="he-IL"/>
        </w:rPr>
        <w:t xml:space="preserve"> ורכב </w:t>
      </w:r>
      <w:proofErr w:type="spellStart"/>
      <w:r>
        <w:rPr>
          <w:rFonts w:ascii="David" w:hAnsi="David" w:hint="cs"/>
          <w:rtl/>
          <w:lang w:eastAsia="he-IL"/>
        </w:rPr>
        <w:t>הקירצןף</w:t>
      </w:r>
      <w:proofErr w:type="spellEnd"/>
      <w:r w:rsidR="00D9360D" w:rsidRPr="00C54C73">
        <w:rPr>
          <w:rFonts w:ascii="David" w:hAnsi="David" w:hint="cs"/>
          <w:rtl/>
          <w:lang w:eastAsia="he-IL"/>
        </w:rPr>
        <w:t xml:space="preserve">, </w:t>
      </w:r>
      <w:r w:rsidR="00D9360D" w:rsidRPr="00C54C73">
        <w:rPr>
          <w:rFonts w:ascii="David" w:hAnsi="David"/>
          <w:rtl/>
          <w:lang w:eastAsia="he-IL"/>
        </w:rPr>
        <w:t>יהי</w:t>
      </w:r>
      <w:r w:rsidR="00D9360D" w:rsidRPr="00C54C73">
        <w:rPr>
          <w:rFonts w:ascii="David" w:hAnsi="David" w:hint="cs"/>
          <w:rtl/>
          <w:lang w:eastAsia="he-IL"/>
        </w:rPr>
        <w:t>ו</w:t>
      </w:r>
      <w:r w:rsidR="00D9360D" w:rsidRPr="00C54C73">
        <w:rPr>
          <w:rFonts w:ascii="David" w:hAnsi="David"/>
          <w:rtl/>
          <w:lang w:eastAsia="he-IL"/>
        </w:rPr>
        <w:t xml:space="preserve"> מצויד</w:t>
      </w:r>
      <w:r w:rsidR="00D9360D" w:rsidRPr="00C54C73">
        <w:rPr>
          <w:rFonts w:ascii="David" w:hAnsi="David" w:hint="cs"/>
          <w:rtl/>
          <w:lang w:eastAsia="he-IL"/>
        </w:rPr>
        <w:t>ים</w:t>
      </w:r>
      <w:r w:rsidR="00D9360D" w:rsidRPr="00C54C73">
        <w:rPr>
          <w:rFonts w:ascii="David" w:hAnsi="David"/>
          <w:rtl/>
          <w:lang w:eastAsia="he-IL"/>
        </w:rPr>
        <w:t xml:space="preserve"> </w:t>
      </w:r>
      <w:r w:rsidR="00D9360D" w:rsidRPr="00C54C73">
        <w:rPr>
          <w:rFonts w:ascii="David" w:hAnsi="David" w:hint="cs"/>
          <w:rtl/>
          <w:lang w:eastAsia="he-IL"/>
        </w:rPr>
        <w:t xml:space="preserve">כל אחד, </w:t>
      </w:r>
      <w:r w:rsidR="00D9360D" w:rsidRPr="00C54C73">
        <w:rPr>
          <w:rFonts w:ascii="David" w:hAnsi="David"/>
          <w:rtl/>
          <w:lang w:eastAsia="he-IL"/>
        </w:rPr>
        <w:t xml:space="preserve">במכשיר </w:t>
      </w:r>
      <w:r w:rsidR="00D9360D" w:rsidRPr="00C54C73">
        <w:rPr>
          <w:rFonts w:ascii="David" w:hAnsi="David" w:hint="cs"/>
          <w:rtl/>
          <w:lang w:eastAsia="he-IL"/>
        </w:rPr>
        <w:t xml:space="preserve">טלפון </w:t>
      </w:r>
      <w:proofErr w:type="spellStart"/>
      <w:r w:rsidR="00D9360D" w:rsidRPr="00C54C73">
        <w:rPr>
          <w:rFonts w:ascii="David" w:hAnsi="David" w:hint="cs"/>
          <w:rtl/>
          <w:lang w:eastAsia="he-IL"/>
        </w:rPr>
        <w:t>סלולרי</w:t>
      </w:r>
      <w:proofErr w:type="spellEnd"/>
      <w:r w:rsidR="00D9360D" w:rsidRPr="00C54C73">
        <w:rPr>
          <w:rFonts w:ascii="David" w:hAnsi="David" w:hint="cs"/>
          <w:rtl/>
          <w:lang w:eastAsia="he-IL"/>
        </w:rPr>
        <w:t xml:space="preserve"> חכם תקין, שמיש</w:t>
      </w:r>
      <w:r w:rsidR="00D9360D" w:rsidRPr="00C54C73">
        <w:rPr>
          <w:rFonts w:ascii="David" w:hAnsi="David"/>
          <w:rtl/>
          <w:lang w:eastAsia="he-IL"/>
        </w:rPr>
        <w:t xml:space="preserve"> </w:t>
      </w:r>
      <w:r w:rsidR="00D9360D" w:rsidRPr="00C54C73">
        <w:rPr>
          <w:rFonts w:ascii="David" w:hAnsi="David" w:hint="cs"/>
          <w:rtl/>
          <w:lang w:eastAsia="he-IL"/>
        </w:rPr>
        <w:t>וזמין, שיאפשר</w:t>
      </w:r>
      <w:r w:rsidR="00D9360D" w:rsidRPr="00C54C73">
        <w:rPr>
          <w:rFonts w:ascii="David" w:hAnsi="David"/>
          <w:rtl/>
          <w:lang w:eastAsia="he-IL"/>
        </w:rPr>
        <w:t xml:space="preserve"> קשר שוטף ורצוף עם המנהל ו/או מי מטעמו, בכל מועדי ביצוע העבודות.</w:t>
      </w:r>
    </w:p>
    <w:p w:rsidR="001D168E" w:rsidRPr="001D168E" w:rsidRDefault="001D168E" w:rsidP="001D168E">
      <w:pPr>
        <w:tabs>
          <w:tab w:val="left" w:pos="709"/>
          <w:tab w:val="right" w:pos="8444"/>
        </w:tabs>
        <w:spacing w:after="120" w:line="360" w:lineRule="auto"/>
        <w:ind w:left="720"/>
        <w:rPr>
          <w:rFonts w:ascii="David" w:hAnsi="David"/>
          <w:rtl/>
          <w:lang w:eastAsia="he-IL"/>
        </w:rPr>
      </w:pPr>
      <w:r w:rsidRPr="001D168E">
        <w:rPr>
          <w:rFonts w:ascii="David" w:hAnsi="David" w:hint="cs"/>
          <w:rtl/>
          <w:lang w:eastAsia="he-IL"/>
        </w:rPr>
        <w:t xml:space="preserve">מנהל העבודה והנהגים יתקינו על גבי מכשיר הטלפון הסלולארי אפליקציה של מוקד העירייה, ויתחברו לקבוצת </w:t>
      </w:r>
      <w:proofErr w:type="spellStart"/>
      <w:r w:rsidRPr="001D168E">
        <w:rPr>
          <w:rFonts w:ascii="David" w:hAnsi="David" w:hint="cs"/>
          <w:rtl/>
          <w:lang w:eastAsia="he-IL"/>
        </w:rPr>
        <w:t>הוואטצאפ</w:t>
      </w:r>
      <w:proofErr w:type="spellEnd"/>
      <w:r w:rsidRPr="001D168E">
        <w:rPr>
          <w:rFonts w:ascii="David" w:hAnsi="David" w:hint="cs"/>
          <w:rtl/>
          <w:lang w:eastAsia="he-IL"/>
        </w:rPr>
        <w:t xml:space="preserve"> של אגף שפ"ע. </w:t>
      </w:r>
    </w:p>
    <w:p w:rsidR="00D9360D" w:rsidRPr="00C54C73" w:rsidRDefault="00D9360D" w:rsidP="001274FC">
      <w:pPr>
        <w:tabs>
          <w:tab w:val="left" w:pos="709"/>
          <w:tab w:val="right" w:pos="8444"/>
        </w:tabs>
        <w:spacing w:after="120" w:line="360" w:lineRule="auto"/>
        <w:ind w:left="720"/>
        <w:rPr>
          <w:rFonts w:ascii="David" w:hAnsi="David"/>
          <w:lang w:eastAsia="he-IL"/>
        </w:rPr>
      </w:pPr>
      <w:r w:rsidRPr="00C54C73">
        <w:rPr>
          <w:rFonts w:ascii="David" w:hAnsi="David" w:hint="cs"/>
          <w:rtl/>
          <w:lang w:eastAsia="he-IL"/>
        </w:rPr>
        <w:t xml:space="preserve">הקבלן יתקין על העגלות של פועלי </w:t>
      </w:r>
      <w:proofErr w:type="spellStart"/>
      <w:r w:rsidRPr="00C54C73">
        <w:rPr>
          <w:rFonts w:ascii="David" w:hAnsi="David" w:hint="cs"/>
          <w:rtl/>
          <w:lang w:eastAsia="he-IL"/>
        </w:rPr>
        <w:t>ה</w:t>
      </w:r>
      <w:r w:rsidR="007E78F9">
        <w:rPr>
          <w:rFonts w:ascii="David" w:hAnsi="David" w:hint="cs"/>
          <w:rtl/>
          <w:lang w:eastAsia="he-IL"/>
        </w:rPr>
        <w:t>טאוט</w:t>
      </w:r>
      <w:proofErr w:type="spellEnd"/>
      <w:r w:rsidRPr="00C54C73">
        <w:rPr>
          <w:rFonts w:ascii="David" w:hAnsi="David" w:hint="cs"/>
          <w:rtl/>
          <w:lang w:eastAsia="he-IL"/>
        </w:rPr>
        <w:t xml:space="preserve"> מכשיר לאיתור מיקום העגלה בכל מועד העבודה.</w:t>
      </w:r>
    </w:p>
    <w:p w:rsidR="00D9360D" w:rsidRPr="00C54C73" w:rsidRDefault="00D9360D" w:rsidP="00786A71">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rtl/>
          <w:lang w:eastAsia="he-IL"/>
        </w:rPr>
        <w:t>הקבלן ומנהל העבודה יהיו זמינים לטיפול בתקלות ולסיורי ב</w:t>
      </w:r>
      <w:r w:rsidR="00786A71">
        <w:rPr>
          <w:rFonts w:ascii="David" w:hAnsi="David" w:hint="cs"/>
          <w:rtl/>
          <w:lang w:eastAsia="he-IL"/>
        </w:rPr>
        <w:t>י</w:t>
      </w:r>
      <w:r w:rsidRPr="00C54C73">
        <w:rPr>
          <w:rFonts w:ascii="David" w:hAnsi="David"/>
          <w:rtl/>
          <w:lang w:eastAsia="he-IL"/>
        </w:rPr>
        <w:t>קורת ברחבי העיר. מנהל העבודה יעמ</w:t>
      </w:r>
      <w:r w:rsidRPr="00C54C73">
        <w:rPr>
          <w:rFonts w:ascii="David" w:hAnsi="David" w:hint="cs"/>
          <w:rtl/>
          <w:lang w:eastAsia="he-IL"/>
        </w:rPr>
        <w:t>וד</w:t>
      </w:r>
      <w:r w:rsidRPr="00C54C73">
        <w:rPr>
          <w:rFonts w:ascii="David" w:hAnsi="David"/>
          <w:rtl/>
          <w:lang w:eastAsia="he-IL"/>
        </w:rPr>
        <w:t xml:space="preserve"> בקשר הדוק יומיומי עם המנהל, ידווח לו על פי המועדים והנהלים ש</w:t>
      </w:r>
      <w:r w:rsidR="00786A71">
        <w:rPr>
          <w:rFonts w:ascii="David" w:hAnsi="David" w:hint="cs"/>
          <w:rtl/>
          <w:lang w:eastAsia="he-IL"/>
        </w:rPr>
        <w:t>י</w:t>
      </w:r>
      <w:r w:rsidRPr="00C54C73">
        <w:rPr>
          <w:rFonts w:ascii="David" w:hAnsi="David"/>
          <w:rtl/>
          <w:lang w:eastAsia="he-IL"/>
        </w:rPr>
        <w:t>יקבעו על ידי המנהל, על מהלך העבודות ועל תקלות, ככל שתהיינה כאלה ויהי</w:t>
      </w:r>
      <w:r w:rsidRPr="00C54C73">
        <w:rPr>
          <w:rFonts w:ascii="David" w:hAnsi="David" w:hint="cs"/>
          <w:rtl/>
          <w:lang w:eastAsia="he-IL"/>
        </w:rPr>
        <w:t>ה</w:t>
      </w:r>
      <w:r w:rsidRPr="00C54C73">
        <w:rPr>
          <w:rFonts w:ascii="David" w:hAnsi="David"/>
          <w:rtl/>
          <w:lang w:eastAsia="he-IL"/>
        </w:rPr>
        <w:t xml:space="preserve"> זמי</w:t>
      </w:r>
      <w:r w:rsidRPr="00C54C73">
        <w:rPr>
          <w:rFonts w:ascii="David" w:hAnsi="David" w:hint="cs"/>
          <w:rtl/>
          <w:lang w:eastAsia="he-IL"/>
        </w:rPr>
        <w:t>ן</w:t>
      </w:r>
      <w:r w:rsidRPr="00C54C73">
        <w:rPr>
          <w:rFonts w:ascii="David" w:hAnsi="David"/>
          <w:rtl/>
          <w:lang w:eastAsia="he-IL"/>
        </w:rPr>
        <w:t xml:space="preserve"> </w:t>
      </w:r>
      <w:r w:rsidRPr="00C54C73">
        <w:rPr>
          <w:rFonts w:ascii="David" w:hAnsi="David"/>
          <w:color w:val="000000"/>
          <w:rtl/>
          <w:lang w:eastAsia="he-IL"/>
        </w:rPr>
        <w:t>לקבלת פניות של המנהל וטיפול בהן באופן מידי.</w:t>
      </w:r>
    </w:p>
    <w:p w:rsidR="00D9360D" w:rsidRPr="00C54C73" w:rsidRDefault="00D9360D" w:rsidP="00786A71">
      <w:pPr>
        <w:numPr>
          <w:ilvl w:val="0"/>
          <w:numId w:val="63"/>
        </w:numPr>
        <w:tabs>
          <w:tab w:val="left" w:pos="720"/>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ברשות הקבלן ומנהל העבודה </w:t>
      </w:r>
      <w:r w:rsidR="00786A71">
        <w:rPr>
          <w:rFonts w:ascii="David" w:hAnsi="David" w:hint="cs"/>
          <w:color w:val="000000"/>
          <w:rtl/>
          <w:lang w:eastAsia="he-IL"/>
        </w:rPr>
        <w:t>י</w:t>
      </w:r>
      <w:r w:rsidRPr="00C54C73">
        <w:rPr>
          <w:rFonts w:ascii="David" w:hAnsi="David"/>
          <w:color w:val="000000"/>
          <w:rtl/>
          <w:lang w:eastAsia="he-IL"/>
        </w:rPr>
        <w:t xml:space="preserve">ימצא </w:t>
      </w:r>
      <w:r w:rsidRPr="00C54C73">
        <w:rPr>
          <w:rFonts w:ascii="David" w:hAnsi="David" w:hint="cs"/>
          <w:color w:val="000000"/>
          <w:rtl/>
          <w:lang w:eastAsia="he-IL"/>
        </w:rPr>
        <w:t xml:space="preserve">מכשיר טלפון </w:t>
      </w:r>
      <w:proofErr w:type="spellStart"/>
      <w:r w:rsidRPr="00C54C73">
        <w:rPr>
          <w:rFonts w:ascii="David" w:hAnsi="David" w:hint="cs"/>
          <w:color w:val="000000"/>
          <w:rtl/>
          <w:lang w:eastAsia="he-IL"/>
        </w:rPr>
        <w:t>סלולרי</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חכם </w:t>
      </w:r>
      <w:r w:rsidRPr="00C54C73">
        <w:rPr>
          <w:rFonts w:ascii="David" w:hAnsi="David"/>
          <w:color w:val="000000"/>
          <w:rtl/>
          <w:lang w:eastAsia="he-IL"/>
        </w:rPr>
        <w:t>זמין, פעיל ושמיש על מנת שהמנהל או באי כוחו יוכלו להורות לקבלן ומנהל העבודה, גם לאחר שעות העבודה, לטפל בבעיות דחופות ו/או לערוך שינויים בתכנית העבודה של היום שלמחרת.</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בכל מקרה של חילוקי דעות בין הקבלן ומנהל העבודה לבין המנהל בקשר לביצוע העבודות, תהא חוות דעתו של  </w:t>
      </w:r>
      <w:del w:id="57" w:author="ליאור רשף דרעי" w:date="2020-02-06T07:39:00Z">
        <w:r w:rsidRPr="00C54C73" w:rsidDel="00997CD1">
          <w:rPr>
            <w:rFonts w:ascii="David" w:hAnsi="David"/>
            <w:color w:val="000000"/>
            <w:rtl/>
            <w:lang w:eastAsia="he-IL"/>
          </w:rPr>
          <w:delText xml:space="preserve"> </w:delText>
        </w:r>
      </w:del>
      <w:r w:rsidRPr="00C54C73">
        <w:rPr>
          <w:rFonts w:ascii="David" w:hAnsi="David"/>
          <w:color w:val="000000"/>
          <w:rtl/>
          <w:lang w:eastAsia="he-IL"/>
        </w:rPr>
        <w:t>המנהל קובעת וסופית.</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הקבלן יצרף לחשבון המוג</w:t>
      </w:r>
      <w:r w:rsidR="001D168E">
        <w:rPr>
          <w:rFonts w:ascii="David" w:hAnsi="David"/>
          <w:color w:val="000000"/>
          <w:rtl/>
          <w:lang w:eastAsia="he-IL"/>
        </w:rPr>
        <w:t>ש מידי כל סוף חודש עבודה</w:t>
      </w:r>
      <w:r w:rsidRPr="00C54C73">
        <w:rPr>
          <w:rFonts w:ascii="David" w:hAnsi="David"/>
          <w:color w:val="000000"/>
          <w:rtl/>
          <w:lang w:eastAsia="he-IL"/>
        </w:rPr>
        <w:t xml:space="preserve"> בגין ביצוע עבודות, דו"ח שיוכן על פי המתכונת שתיקבע על ידי המנהל, לגבי מספר וסוג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00751617">
        <w:rPr>
          <w:rFonts w:ascii="David" w:hAnsi="David" w:hint="cs"/>
          <w:color w:val="000000"/>
          <w:rtl/>
          <w:lang w:eastAsia="he-IL"/>
        </w:rPr>
        <w:t>,</w:t>
      </w:r>
      <w:r w:rsidRPr="00C54C73">
        <w:rPr>
          <w:rFonts w:ascii="David" w:hAnsi="David" w:hint="cs"/>
          <w:color w:val="000000"/>
          <w:rtl/>
          <w:lang w:eastAsia="he-IL"/>
        </w:rPr>
        <w:t xml:space="preserve"> הרכבים המשימתיים</w:t>
      </w:r>
      <w:r w:rsidR="00751617">
        <w:rPr>
          <w:rFonts w:ascii="David" w:hAnsi="David" w:hint="cs"/>
          <w:color w:val="000000"/>
          <w:rtl/>
          <w:lang w:eastAsia="he-IL"/>
        </w:rPr>
        <w:t xml:space="preserve"> ורכבי </w:t>
      </w:r>
      <w:proofErr w:type="spellStart"/>
      <w:r w:rsidR="00751617">
        <w:rPr>
          <w:rFonts w:ascii="David" w:hAnsi="David" w:hint="cs"/>
          <w:color w:val="000000"/>
          <w:rtl/>
          <w:lang w:eastAsia="he-IL"/>
        </w:rPr>
        <w:t>הקירצוף</w:t>
      </w:r>
      <w:proofErr w:type="spellEnd"/>
      <w:r w:rsidRPr="00C54C73">
        <w:rPr>
          <w:rFonts w:ascii="David" w:hAnsi="David"/>
          <w:color w:val="000000"/>
          <w:rtl/>
          <w:lang w:eastAsia="he-IL"/>
        </w:rPr>
        <w:t xml:space="preserve">, שעות העבודה של כל אחד מרכבי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00751617">
        <w:rPr>
          <w:rFonts w:ascii="David" w:hAnsi="David" w:hint="cs"/>
          <w:color w:val="000000"/>
          <w:rtl/>
          <w:lang w:eastAsia="he-IL"/>
        </w:rPr>
        <w:t>,</w:t>
      </w:r>
      <w:r w:rsidRPr="00C54C73">
        <w:rPr>
          <w:rFonts w:ascii="David" w:hAnsi="David" w:hint="cs"/>
          <w:color w:val="000000"/>
          <w:rtl/>
          <w:lang w:eastAsia="he-IL"/>
        </w:rPr>
        <w:t xml:space="preserve"> הרכבים המשימתיים</w:t>
      </w:r>
      <w:r w:rsidR="00751617">
        <w:rPr>
          <w:rFonts w:ascii="David" w:hAnsi="David" w:hint="cs"/>
          <w:color w:val="000000"/>
          <w:rtl/>
          <w:lang w:eastAsia="he-IL"/>
        </w:rPr>
        <w:t xml:space="preserve"> ורכבי </w:t>
      </w:r>
      <w:proofErr w:type="spellStart"/>
      <w:r w:rsidR="00751617">
        <w:rPr>
          <w:rFonts w:ascii="David" w:hAnsi="David" w:hint="cs"/>
          <w:color w:val="000000"/>
          <w:rtl/>
          <w:lang w:eastAsia="he-IL"/>
        </w:rPr>
        <w:t>הקירצוף</w:t>
      </w:r>
      <w:proofErr w:type="spellEnd"/>
      <w:r w:rsidRPr="00C54C73">
        <w:rPr>
          <w:rFonts w:ascii="David" w:hAnsi="David"/>
          <w:color w:val="000000"/>
          <w:rtl/>
          <w:lang w:eastAsia="he-IL"/>
        </w:rPr>
        <w:t xml:space="preserve">, מספר </w:t>
      </w:r>
      <w:r w:rsidRPr="00C54C73">
        <w:rPr>
          <w:rFonts w:ascii="David" w:hAnsi="David" w:hint="cs"/>
          <w:color w:val="000000"/>
          <w:rtl/>
          <w:lang w:eastAsia="he-IL"/>
        </w:rPr>
        <w:t>ה</w:t>
      </w:r>
      <w:r w:rsidRPr="00C54C73">
        <w:rPr>
          <w:rFonts w:ascii="David" w:hAnsi="David"/>
          <w:color w:val="000000"/>
          <w:rtl/>
          <w:lang w:eastAsia="he-IL"/>
        </w:rPr>
        <w:t>עובדי</w:t>
      </w:r>
      <w:r w:rsidRPr="00C54C73">
        <w:rPr>
          <w:rFonts w:ascii="David" w:hAnsi="David" w:hint="cs"/>
          <w:color w:val="000000"/>
          <w:rtl/>
          <w:lang w:eastAsia="he-IL"/>
        </w:rPr>
        <w:t>ם</w:t>
      </w:r>
      <w:r w:rsidRPr="00C54C73">
        <w:rPr>
          <w:rFonts w:ascii="David" w:hAnsi="David"/>
          <w:color w:val="000000"/>
          <w:rtl/>
          <w:lang w:eastAsia="he-IL"/>
        </w:rPr>
        <w:t xml:space="preserve"> </w:t>
      </w:r>
      <w:r w:rsidRPr="00C54C73">
        <w:rPr>
          <w:rFonts w:ascii="David" w:hAnsi="David" w:hint="cs"/>
          <w:color w:val="000000"/>
          <w:rtl/>
          <w:lang w:eastAsia="he-IL"/>
        </w:rPr>
        <w:t xml:space="preserve">( מנהל עבודה, עובדי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נהגי רכבי </w:t>
      </w:r>
      <w:proofErr w:type="spellStart"/>
      <w:r w:rsidR="007E78F9">
        <w:rPr>
          <w:rFonts w:ascii="David" w:hAnsi="David" w:hint="cs"/>
          <w:color w:val="000000"/>
          <w:rtl/>
          <w:lang w:eastAsia="he-IL"/>
        </w:rPr>
        <w:t>טאוט</w:t>
      </w:r>
      <w:proofErr w:type="spellEnd"/>
      <w:r w:rsidRPr="00C54C73">
        <w:rPr>
          <w:rFonts w:ascii="David" w:hAnsi="David" w:hint="cs"/>
          <w:color w:val="000000"/>
          <w:rtl/>
          <w:lang w:eastAsia="he-IL"/>
        </w:rPr>
        <w:t xml:space="preserve">, עובדי צוותי רכבי משימתי וכל עובד אחר שיועסק במסגרת ביצוע העבודות), </w:t>
      </w:r>
      <w:r w:rsidRPr="00C54C73">
        <w:rPr>
          <w:rFonts w:ascii="David" w:hAnsi="David"/>
          <w:color w:val="000000"/>
          <w:rtl/>
          <w:lang w:eastAsia="he-IL"/>
        </w:rPr>
        <w:t>מספר שעות העבודה של כל אחד מ</w:t>
      </w:r>
      <w:r w:rsidRPr="00C54C73">
        <w:rPr>
          <w:rFonts w:ascii="David" w:hAnsi="David" w:hint="cs"/>
          <w:color w:val="000000"/>
          <w:rtl/>
          <w:lang w:eastAsia="he-IL"/>
        </w:rPr>
        <w:t>ה</w:t>
      </w:r>
      <w:r w:rsidRPr="00C54C73">
        <w:rPr>
          <w:rFonts w:ascii="David" w:hAnsi="David"/>
          <w:color w:val="000000"/>
          <w:rtl/>
          <w:lang w:eastAsia="he-IL"/>
        </w:rPr>
        <w:t>עובדי</w:t>
      </w:r>
      <w:r w:rsidRPr="00C54C73">
        <w:rPr>
          <w:rFonts w:ascii="David" w:hAnsi="David" w:hint="cs"/>
          <w:color w:val="000000"/>
          <w:rtl/>
          <w:lang w:eastAsia="he-IL"/>
        </w:rPr>
        <w:t>ם</w:t>
      </w:r>
      <w:r w:rsidRPr="00C54C73">
        <w:rPr>
          <w:rFonts w:ascii="David" w:hAnsi="David"/>
          <w:color w:val="000000"/>
          <w:rtl/>
          <w:lang w:eastAsia="he-IL"/>
        </w:rPr>
        <w:t xml:space="preserve">, בכל יום עבודה </w:t>
      </w:r>
      <w:r w:rsidRPr="00C54C73">
        <w:rPr>
          <w:rFonts w:ascii="David" w:hAnsi="David" w:hint="cs"/>
          <w:color w:val="000000"/>
          <w:rtl/>
          <w:lang w:eastAsia="he-IL"/>
        </w:rPr>
        <w:t xml:space="preserve">פלט </w:t>
      </w:r>
      <w:r w:rsidRPr="00C54C73">
        <w:rPr>
          <w:rFonts w:ascii="David" w:hAnsi="David" w:hint="cs"/>
          <w:color w:val="000000"/>
          <w:rtl/>
          <w:lang w:eastAsia="he-IL"/>
        </w:rPr>
        <w:lastRenderedPageBreak/>
        <w:t>של שעות עבודה משעון נוכחות ודוחות איתוראן של כל הרכבים</w:t>
      </w:r>
      <w:r w:rsidRPr="00C54C73">
        <w:rPr>
          <w:rFonts w:ascii="David" w:hAnsi="David"/>
          <w:color w:val="000000"/>
          <w:rtl/>
          <w:lang w:eastAsia="he-IL"/>
        </w:rPr>
        <w:t xml:space="preserve"> וכל מידע אחר שיידרש ע"י המנהל, וימסור הרישומים הנ"ל למנהל על פי דרישתו.</w:t>
      </w:r>
      <w:r w:rsidRPr="00C54C73">
        <w:rPr>
          <w:rFonts w:ascii="David" w:hAnsi="David" w:hint="cs"/>
          <w:color w:val="000000"/>
          <w:rtl/>
          <w:lang w:eastAsia="he-IL"/>
        </w:rPr>
        <w:t xml:space="preserve"> </w:t>
      </w:r>
      <w:r w:rsidR="00EF0570">
        <w:rPr>
          <w:rFonts w:ascii="David" w:hAnsi="David" w:hint="cs"/>
          <w:color w:val="000000"/>
          <w:rtl/>
          <w:lang w:eastAsia="he-IL"/>
        </w:rPr>
        <w:t xml:space="preserve"> </w:t>
      </w:r>
    </w:p>
    <w:p w:rsidR="00D9360D" w:rsidRPr="00C54C73" w:rsidRDefault="00D9360D" w:rsidP="001274FC">
      <w:pPr>
        <w:numPr>
          <w:ilvl w:val="0"/>
          <w:numId w:val="63"/>
        </w:numPr>
        <w:tabs>
          <w:tab w:val="left" w:pos="720"/>
          <w:tab w:val="right" w:pos="8444"/>
        </w:tabs>
        <w:spacing w:after="120" w:line="360" w:lineRule="auto"/>
        <w:rPr>
          <w:rFonts w:ascii="David" w:hAnsi="David"/>
          <w:color w:val="000000"/>
          <w:lang w:eastAsia="he-IL"/>
        </w:rPr>
      </w:pPr>
      <w:r w:rsidRPr="00C54C73">
        <w:rPr>
          <w:rFonts w:ascii="David" w:hAnsi="David"/>
          <w:color w:val="000000"/>
          <w:rtl/>
          <w:lang w:eastAsia="he-IL"/>
        </w:rPr>
        <w:t>המנהל יהא רשאי לשנות את מתכונת הגשת הדו"ח החודשי מעת לעת, בהודעה מראש של 10 ימים לפחות.</w:t>
      </w:r>
    </w:p>
    <w:p w:rsidR="008F1FF6" w:rsidRDefault="008F1FF6" w:rsidP="001274FC">
      <w:pPr>
        <w:tabs>
          <w:tab w:val="left" w:pos="720"/>
        </w:tabs>
        <w:spacing w:after="120" w:line="360" w:lineRule="auto"/>
        <w:ind w:left="360"/>
        <w:rPr>
          <w:rFonts w:ascii="David" w:hAnsi="David"/>
          <w:color w:val="000000"/>
          <w:u w:val="single"/>
          <w:rtl/>
          <w:lang w:eastAsia="he-IL"/>
        </w:rPr>
      </w:pPr>
    </w:p>
    <w:p w:rsidR="00D9360D" w:rsidRPr="00C54C73" w:rsidRDefault="00D9360D" w:rsidP="001274FC">
      <w:pPr>
        <w:tabs>
          <w:tab w:val="left" w:pos="720"/>
        </w:tabs>
        <w:spacing w:after="120" w:line="360" w:lineRule="auto"/>
        <w:ind w:left="360"/>
        <w:rPr>
          <w:rFonts w:ascii="David" w:hAnsi="David"/>
          <w:color w:val="000000"/>
          <w:u w:val="single"/>
          <w:lang w:eastAsia="he-IL"/>
        </w:rPr>
      </w:pPr>
      <w:r w:rsidRPr="00C54C73">
        <w:rPr>
          <w:rFonts w:ascii="David" w:hAnsi="David"/>
          <w:color w:val="000000"/>
          <w:u w:val="single"/>
          <w:rtl/>
          <w:lang w:eastAsia="he-IL"/>
        </w:rPr>
        <w:t>כללי</w:t>
      </w:r>
    </w:p>
    <w:p w:rsidR="00D9360D" w:rsidRPr="00C54C73" w:rsidRDefault="001D168E" w:rsidP="001136ED">
      <w:pPr>
        <w:numPr>
          <w:ilvl w:val="0"/>
          <w:numId w:val="63"/>
        </w:numPr>
        <w:tabs>
          <w:tab w:val="left" w:pos="709"/>
          <w:tab w:val="right" w:pos="8444"/>
        </w:tabs>
        <w:spacing w:after="120" w:line="360" w:lineRule="auto"/>
        <w:rPr>
          <w:rFonts w:ascii="David" w:hAnsi="David"/>
          <w:color w:val="000000"/>
          <w:lang w:eastAsia="he-IL"/>
        </w:rPr>
      </w:pPr>
      <w:r>
        <w:rPr>
          <w:rFonts w:ascii="David" w:hAnsi="David" w:hint="cs"/>
          <w:color w:val="000000"/>
          <w:rtl/>
          <w:lang w:eastAsia="he-IL"/>
        </w:rPr>
        <w:t>ה</w:t>
      </w:r>
      <w:r w:rsidR="00D9360D" w:rsidRPr="00C54C73">
        <w:rPr>
          <w:rFonts w:ascii="David" w:hAnsi="David" w:hint="cs"/>
          <w:color w:val="000000"/>
          <w:rtl/>
          <w:lang w:eastAsia="he-IL"/>
        </w:rPr>
        <w:t>קבלן יהא ערוך לתגבר את מערך הניקיון במועדים מיוחדים כגון: יום העצמאות, אירועי עיר שונים, מוצאי חגים וכיו</w:t>
      </w:r>
      <w:r w:rsidR="001136ED">
        <w:rPr>
          <w:rFonts w:ascii="David" w:hAnsi="David" w:hint="cs"/>
          <w:color w:val="000000"/>
          <w:rtl/>
          <w:lang w:eastAsia="he-IL"/>
        </w:rPr>
        <w:t>"ב</w:t>
      </w:r>
      <w:r w:rsidR="00D9360D" w:rsidRPr="00C54C73">
        <w:rPr>
          <w:rFonts w:ascii="David" w:hAnsi="David" w:hint="cs"/>
          <w:color w:val="000000"/>
          <w:rtl/>
          <w:lang w:eastAsia="he-IL"/>
        </w:rPr>
        <w:t xml:space="preserve">. </w:t>
      </w:r>
      <w:r w:rsidR="00DE0B16">
        <w:rPr>
          <w:rFonts w:ascii="David" w:hAnsi="David" w:hint="cs"/>
          <w:color w:val="000000"/>
          <w:rtl/>
          <w:lang w:eastAsia="he-IL"/>
        </w:rPr>
        <w:t>הקרן</w:t>
      </w:r>
      <w:r w:rsidR="00D9360D" w:rsidRPr="00C54C73">
        <w:rPr>
          <w:rFonts w:ascii="David" w:hAnsi="David" w:hint="cs"/>
          <w:color w:val="000000"/>
          <w:rtl/>
          <w:lang w:eastAsia="he-IL"/>
        </w:rPr>
        <w:t xml:space="preserve"> תוציא מעת לעת בקשות לתגבור והקבלן יקבל תמורה בגין תגבור זה בהתאם להצעתו במכרז </w:t>
      </w:r>
      <w:r w:rsidR="00D9360D" w:rsidRPr="00C54C73">
        <w:rPr>
          <w:rFonts w:ascii="David" w:hAnsi="David"/>
          <w:color w:val="000000"/>
          <w:rtl/>
          <w:lang w:eastAsia="he-IL"/>
        </w:rPr>
        <w:t>–</w:t>
      </w:r>
      <w:r w:rsidR="00D9360D" w:rsidRPr="00C54C73">
        <w:rPr>
          <w:rFonts w:ascii="David" w:hAnsi="David" w:hint="cs"/>
          <w:color w:val="000000"/>
          <w:rtl/>
          <w:lang w:eastAsia="he-IL"/>
        </w:rPr>
        <w:t xml:space="preserve"> מובהר כי לא תינתן תוספת תשלום בגין עבודות אלו גם אם הקבלן, על פי דין, צריך לשלם לעובדיו תמורה גדולה יותר. </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מוסכם בין הצדדים כי המנהל יהא רשאי לקבוע ו/או לשנות את מקום עבודתם של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hint="cs"/>
          <w:color w:val="000000"/>
          <w:rtl/>
          <w:lang w:eastAsia="he-IL"/>
        </w:rPr>
        <w:t>, הרכבים המשימתיים</w:t>
      </w:r>
      <w:r w:rsidRPr="00C54C73">
        <w:rPr>
          <w:rFonts w:ascii="David" w:hAnsi="David"/>
          <w:color w:val="000000"/>
          <w:rtl/>
          <w:lang w:eastAsia="he-IL"/>
        </w:rPr>
        <w:t xml:space="preserve"> ופועלי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את אזורי ניקיון הרחוב/רחובות, והקבלן לא יהא זכאי לכל תוספת תשלום בגין השינויים כאמור.</w:t>
      </w:r>
    </w:p>
    <w:p w:rsidR="00D9360D" w:rsidRPr="004449E4" w:rsidRDefault="00D9360D" w:rsidP="00B96E60">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הפעלת</w:t>
      </w:r>
      <w:r w:rsidRPr="00B96E60">
        <w:rPr>
          <w:rFonts w:ascii="David" w:hAnsi="David"/>
          <w:color w:val="000000"/>
          <w:rtl/>
          <w:lang w:eastAsia="he-IL"/>
        </w:rPr>
        <w:t xml:space="preserve"> כל כוח האדם, הרכבים, הציוד והחומרים הדרושים</w:t>
      </w:r>
      <w:r w:rsidRPr="00383108">
        <w:rPr>
          <w:rFonts w:ascii="David" w:hAnsi="David"/>
          <w:color w:val="000000"/>
          <w:rtl/>
          <w:lang w:eastAsia="he-IL"/>
        </w:rPr>
        <w:t xml:space="preserve"> לביצוע העבודות ואחזקתם , תבוצע ע"י הקבלן ועל חשבונו.</w:t>
      </w:r>
    </w:p>
    <w:p w:rsidR="00D9360D"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עובדי הקבלן, יבצעו את עבודות הניקיון תוך מתן יחס אדיב, ללא צעקות וללא גרימת מפגעי רעש. </w:t>
      </w:r>
    </w:p>
    <w:p w:rsidR="00D9360D" w:rsidRPr="001D168E" w:rsidRDefault="001D168E" w:rsidP="001D168E">
      <w:pPr>
        <w:numPr>
          <w:ilvl w:val="0"/>
          <w:numId w:val="63"/>
        </w:numPr>
        <w:tabs>
          <w:tab w:val="left" w:pos="709"/>
          <w:tab w:val="right" w:pos="8444"/>
        </w:tabs>
        <w:spacing w:after="120" w:line="360" w:lineRule="auto"/>
        <w:rPr>
          <w:rFonts w:ascii="David" w:hAnsi="David"/>
          <w:color w:val="000000"/>
          <w:lang w:eastAsia="he-IL"/>
        </w:rPr>
      </w:pPr>
      <w:r w:rsidRPr="001D168E">
        <w:rPr>
          <w:rFonts w:ascii="David" w:hAnsi="David" w:hint="cs"/>
          <w:color w:val="000000"/>
          <w:rtl/>
          <w:lang w:eastAsia="he-IL"/>
        </w:rPr>
        <w:t>כ</w:t>
      </w:r>
      <w:r w:rsidR="00D9360D" w:rsidRPr="001D168E">
        <w:rPr>
          <w:rFonts w:ascii="David" w:hAnsi="David"/>
          <w:color w:val="000000"/>
          <w:rtl/>
          <w:lang w:eastAsia="he-IL"/>
        </w:rPr>
        <w:t>ל כלי הרכב</w:t>
      </w:r>
      <w:r w:rsidR="00800EFB" w:rsidRPr="001D168E">
        <w:rPr>
          <w:rFonts w:ascii="David" w:hAnsi="David" w:hint="cs"/>
          <w:color w:val="000000"/>
          <w:rtl/>
          <w:lang w:eastAsia="he-IL"/>
        </w:rPr>
        <w:t>ים</w:t>
      </w:r>
      <w:r w:rsidR="00D9360D" w:rsidRPr="001D168E">
        <w:rPr>
          <w:rFonts w:ascii="David" w:hAnsi="David"/>
          <w:color w:val="000000"/>
          <w:rtl/>
          <w:lang w:eastAsia="he-IL"/>
        </w:rPr>
        <w:t xml:space="preserve"> של הקבלן העוסקים בניקיון הרחובות יהיו תקינים ושמישים בכל תקופת ביצוע העבודות.</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הקבלן יספק לכל עובדיו מדים אחידים, חולצה זוהרת ונעלים בטיחותיות המותאמים לתקופת החורף והקיץ</w:t>
      </w:r>
      <w:r w:rsidRPr="00C54C73">
        <w:rPr>
          <w:rFonts w:ascii="David" w:hAnsi="David" w:hint="cs"/>
          <w:color w:val="000000"/>
          <w:rtl/>
          <w:lang w:eastAsia="he-IL"/>
        </w:rPr>
        <w:t xml:space="preserve"> לרבות חליפת סערה בחורף</w:t>
      </w:r>
      <w:r w:rsidRPr="00C54C73">
        <w:rPr>
          <w:rFonts w:ascii="David" w:hAnsi="David"/>
          <w:color w:val="000000"/>
          <w:rtl/>
          <w:lang w:eastAsia="he-IL"/>
        </w:rPr>
        <w:t>. המדים ישמשו את העובדים בכל עת ביצוע עבודותיהם. דוגמת המדים וצבעם</w:t>
      </w:r>
      <w:r w:rsidR="001136ED">
        <w:rPr>
          <w:rFonts w:ascii="David" w:hAnsi="David" w:hint="cs"/>
          <w:color w:val="000000"/>
          <w:rtl/>
          <w:lang w:eastAsia="he-IL"/>
        </w:rPr>
        <w:t>,</w:t>
      </w:r>
      <w:r w:rsidRPr="00C54C73">
        <w:rPr>
          <w:rFonts w:ascii="David" w:hAnsi="David"/>
          <w:color w:val="000000"/>
          <w:rtl/>
          <w:lang w:eastAsia="he-IL"/>
        </w:rPr>
        <w:t xml:space="preserve"> וכן</w:t>
      </w:r>
      <w:r w:rsidR="001136ED">
        <w:rPr>
          <w:rFonts w:ascii="David" w:hAnsi="David" w:hint="cs"/>
          <w:color w:val="000000"/>
          <w:rtl/>
          <w:lang w:eastAsia="he-IL"/>
        </w:rPr>
        <w:t>,</w:t>
      </w:r>
      <w:r w:rsidRPr="00C54C73">
        <w:rPr>
          <w:rFonts w:ascii="David" w:hAnsi="David"/>
          <w:color w:val="000000"/>
          <w:rtl/>
          <w:lang w:eastAsia="he-IL"/>
        </w:rPr>
        <w:t xml:space="preserve"> הנעל</w:t>
      </w:r>
      <w:r w:rsidR="001136ED">
        <w:rPr>
          <w:rFonts w:ascii="David" w:hAnsi="David" w:hint="cs"/>
          <w:color w:val="000000"/>
          <w:rtl/>
          <w:lang w:eastAsia="he-IL"/>
        </w:rPr>
        <w:t>י</w:t>
      </w:r>
      <w:r w:rsidRPr="00C54C73">
        <w:rPr>
          <w:rFonts w:ascii="David" w:hAnsi="David"/>
          <w:color w:val="000000"/>
          <w:rtl/>
          <w:lang w:eastAsia="he-IL"/>
        </w:rPr>
        <w:t xml:space="preserve">ים יוצגו לאישור המנהל תוך 7 ימים מיום </w:t>
      </w:r>
      <w:r w:rsidRPr="00C54C73">
        <w:rPr>
          <w:rFonts w:ascii="David" w:hAnsi="David"/>
          <w:color w:val="000000"/>
          <w:rtl/>
          <w:lang w:eastAsia="he-IL"/>
        </w:rPr>
        <w:tab/>
        <w:t>שנמסרה הודעת הזכייה במכרז. המדים, החולצה  והנעל</w:t>
      </w:r>
      <w:r w:rsidR="001136ED">
        <w:rPr>
          <w:rFonts w:ascii="David" w:hAnsi="David" w:hint="cs"/>
          <w:color w:val="000000"/>
          <w:rtl/>
          <w:lang w:eastAsia="he-IL"/>
        </w:rPr>
        <w:t>י</w:t>
      </w:r>
      <w:r w:rsidRPr="00C54C73">
        <w:rPr>
          <w:rFonts w:ascii="David" w:hAnsi="David"/>
          <w:color w:val="000000"/>
          <w:rtl/>
          <w:lang w:eastAsia="he-IL"/>
        </w:rPr>
        <w:t xml:space="preserve">ים יסופקו לעובדים תוך שבוע מיום קבלת אישור נציג </w:t>
      </w:r>
      <w:r w:rsidR="00DE0B16">
        <w:rPr>
          <w:rFonts w:ascii="David" w:hAnsi="David"/>
          <w:color w:val="000000"/>
          <w:rtl/>
          <w:lang w:eastAsia="he-IL"/>
        </w:rPr>
        <w:t>הקרן</w:t>
      </w:r>
      <w:r w:rsidRPr="00C54C73">
        <w:rPr>
          <w:rFonts w:ascii="David" w:hAnsi="David"/>
          <w:color w:val="000000"/>
          <w:rtl/>
          <w:lang w:eastAsia="he-IL"/>
        </w:rPr>
        <w:t>.</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על החולצה הזוהרת ייכתב כיתוב ע"פ דרישת </w:t>
      </w:r>
      <w:r w:rsidR="00DE0B16">
        <w:rPr>
          <w:rFonts w:ascii="David" w:hAnsi="David"/>
          <w:color w:val="000000"/>
          <w:rtl/>
          <w:lang w:eastAsia="he-IL"/>
        </w:rPr>
        <w:t>הקרן</w:t>
      </w:r>
      <w:r w:rsidRPr="00C54C73">
        <w:rPr>
          <w:rFonts w:ascii="David" w:hAnsi="David"/>
          <w:color w:val="000000"/>
          <w:rtl/>
          <w:lang w:eastAsia="he-IL"/>
        </w:rPr>
        <w:t>.</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הקבלן יהיה אחראי לכך שהעובדים יופיעו ויבצעו את העבודות במסגרת חוזה זה, בכל עת, בבגדי עבודה אחידים ונקיים ובנעלי הבטיחות המתאימות.</w:t>
      </w:r>
    </w:p>
    <w:p w:rsidR="00D9360D" w:rsidRPr="00C54C73" w:rsidRDefault="00D9360D"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hint="cs"/>
          <w:color w:val="000000"/>
          <w:rtl/>
          <w:lang w:eastAsia="he-IL"/>
        </w:rPr>
        <w:t xml:space="preserve">כל הרכבים והציוד של הקבלן, יפעלו ללא גרימת מפגעי רעש וזהום אויר ויעמדו בכל דרישות החוק למניעת מפגעים </w:t>
      </w:r>
      <w:proofErr w:type="spellStart"/>
      <w:r w:rsidRPr="00C54C73">
        <w:rPr>
          <w:rFonts w:ascii="David" w:hAnsi="David" w:hint="cs"/>
          <w:color w:val="000000"/>
          <w:rtl/>
          <w:lang w:eastAsia="he-IL"/>
        </w:rPr>
        <w:t>התשכ"א</w:t>
      </w:r>
      <w:proofErr w:type="spellEnd"/>
      <w:r w:rsidRPr="00C54C73">
        <w:rPr>
          <w:rFonts w:ascii="David" w:hAnsi="David" w:hint="cs"/>
          <w:color w:val="000000"/>
          <w:rtl/>
          <w:lang w:eastAsia="he-IL"/>
        </w:rPr>
        <w:t xml:space="preserve"> </w:t>
      </w:r>
      <w:r w:rsidRPr="00C54C73">
        <w:rPr>
          <w:rFonts w:ascii="David" w:hAnsi="David"/>
          <w:color w:val="000000"/>
          <w:rtl/>
          <w:lang w:eastAsia="he-IL"/>
        </w:rPr>
        <w:t>–</w:t>
      </w:r>
      <w:r w:rsidRPr="00C54C73">
        <w:rPr>
          <w:rFonts w:ascii="David" w:hAnsi="David" w:hint="cs"/>
          <w:color w:val="000000"/>
          <w:rtl/>
          <w:lang w:eastAsia="he-IL"/>
        </w:rPr>
        <w:t xml:space="preserve"> 1961 ובהתאם לכל דין.</w:t>
      </w:r>
    </w:p>
    <w:p w:rsidR="00D9360D" w:rsidRPr="00C54C73" w:rsidRDefault="00D9360D" w:rsidP="001136ED">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color w:val="000000"/>
          <w:rtl/>
          <w:lang w:eastAsia="he-IL"/>
        </w:rPr>
        <w:t xml:space="preserve">הקבלן יתקין על רכבי </w:t>
      </w:r>
      <w:proofErr w:type="spellStart"/>
      <w:r w:rsidRPr="00C54C73">
        <w:rPr>
          <w:rFonts w:ascii="David" w:hAnsi="David"/>
          <w:color w:val="000000"/>
          <w:rtl/>
          <w:lang w:eastAsia="he-IL"/>
        </w:rPr>
        <w:t>ה</w:t>
      </w:r>
      <w:r w:rsidR="007E78F9">
        <w:rPr>
          <w:rFonts w:ascii="David" w:hAnsi="David"/>
          <w:color w:val="000000"/>
          <w:rtl/>
          <w:lang w:eastAsia="he-IL"/>
        </w:rPr>
        <w:t>טאוט</w:t>
      </w:r>
      <w:proofErr w:type="spellEnd"/>
      <w:r w:rsidRPr="00C54C73">
        <w:rPr>
          <w:rFonts w:ascii="David" w:hAnsi="David"/>
          <w:color w:val="000000"/>
          <w:rtl/>
          <w:lang w:eastAsia="he-IL"/>
        </w:rPr>
        <w:t xml:space="preserve"> </w:t>
      </w:r>
      <w:r w:rsidRPr="00C54C73">
        <w:rPr>
          <w:rFonts w:ascii="David" w:hAnsi="David" w:hint="cs"/>
          <w:color w:val="000000"/>
          <w:rtl/>
          <w:lang w:eastAsia="he-IL"/>
        </w:rPr>
        <w:t xml:space="preserve">והרכבים המשימתיים, </w:t>
      </w:r>
      <w:r w:rsidRPr="00C54C73">
        <w:rPr>
          <w:rFonts w:ascii="David" w:hAnsi="David"/>
          <w:color w:val="000000"/>
          <w:rtl/>
          <w:lang w:eastAsia="he-IL"/>
        </w:rPr>
        <w:t>שלטים בעצמו ועל חשבונו. ממדי השלטים, צבעיהם והכיתוב עליהם, יקבעו על ידי המנהל ויחודשו עפ</w:t>
      </w:r>
      <w:r w:rsidR="001136ED">
        <w:rPr>
          <w:rFonts w:ascii="David" w:hAnsi="David" w:hint="cs"/>
          <w:color w:val="000000"/>
          <w:rtl/>
          <w:lang w:eastAsia="he-IL"/>
        </w:rPr>
        <w:t>"י</w:t>
      </w:r>
      <w:r w:rsidRPr="00C54C73">
        <w:rPr>
          <w:rFonts w:ascii="David" w:hAnsi="David"/>
          <w:color w:val="000000"/>
          <w:rtl/>
          <w:lang w:eastAsia="he-IL"/>
        </w:rPr>
        <w:t xml:space="preserve"> דרישת המנהל.</w:t>
      </w:r>
    </w:p>
    <w:p w:rsidR="00D9360D" w:rsidRPr="00C54C73" w:rsidRDefault="00D9360D" w:rsidP="001136ED">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rtl/>
          <w:lang w:eastAsia="he-IL"/>
        </w:rPr>
        <w:t xml:space="preserve">מובהר בזאת כי למנהל, שיקול הדעת הבלעדי, להורות לקבלן לנייד את </w:t>
      </w:r>
      <w:r w:rsidRPr="00C54C73">
        <w:rPr>
          <w:rFonts w:ascii="David" w:hAnsi="David" w:hint="cs"/>
          <w:rtl/>
          <w:lang w:eastAsia="he-IL"/>
        </w:rPr>
        <w:t>הפועלים</w:t>
      </w:r>
      <w:r w:rsidRPr="00C54C73">
        <w:rPr>
          <w:rFonts w:ascii="David" w:hAnsi="David"/>
          <w:rtl/>
          <w:lang w:eastAsia="he-IL"/>
        </w:rPr>
        <w:t xml:space="preserve"> ו/או רכבי </w:t>
      </w:r>
      <w:proofErr w:type="spellStart"/>
      <w:r w:rsidRPr="00C54C73">
        <w:rPr>
          <w:rFonts w:ascii="David" w:hAnsi="David"/>
          <w:rtl/>
          <w:lang w:eastAsia="he-IL"/>
        </w:rPr>
        <w:t>ה</w:t>
      </w:r>
      <w:r w:rsidR="007E78F9">
        <w:rPr>
          <w:rFonts w:ascii="David" w:hAnsi="David"/>
          <w:rtl/>
          <w:lang w:eastAsia="he-IL"/>
        </w:rPr>
        <w:t>טאוט</w:t>
      </w:r>
      <w:proofErr w:type="spellEnd"/>
      <w:r w:rsidR="00A5559B" w:rsidRPr="00C54C73">
        <w:rPr>
          <w:rFonts w:ascii="David" w:hAnsi="David" w:hint="cs"/>
          <w:rtl/>
          <w:lang w:eastAsia="he-IL"/>
        </w:rPr>
        <w:t xml:space="preserve"> ו/או הרכבים המ</w:t>
      </w:r>
      <w:r w:rsidRPr="00C54C73">
        <w:rPr>
          <w:rFonts w:ascii="David" w:hAnsi="David" w:hint="cs"/>
          <w:rtl/>
          <w:lang w:eastAsia="he-IL"/>
        </w:rPr>
        <w:t>ש</w:t>
      </w:r>
      <w:r w:rsidR="00A5559B" w:rsidRPr="00C54C73">
        <w:rPr>
          <w:rFonts w:ascii="David" w:hAnsi="David" w:hint="cs"/>
          <w:rtl/>
          <w:lang w:eastAsia="he-IL"/>
        </w:rPr>
        <w:t>י</w:t>
      </w:r>
      <w:r w:rsidRPr="00C54C73">
        <w:rPr>
          <w:rFonts w:ascii="David" w:hAnsi="David" w:hint="cs"/>
          <w:rtl/>
          <w:lang w:eastAsia="he-IL"/>
        </w:rPr>
        <w:t>מתיים</w:t>
      </w:r>
      <w:r w:rsidRPr="00C54C73">
        <w:rPr>
          <w:rFonts w:ascii="David" w:hAnsi="David"/>
          <w:rtl/>
          <w:lang w:eastAsia="he-IL"/>
        </w:rPr>
        <w:t>, שעל</w:t>
      </w:r>
      <w:r w:rsidR="001136ED">
        <w:rPr>
          <w:rFonts w:ascii="David" w:hAnsi="David" w:hint="cs"/>
          <w:rtl/>
          <w:lang w:eastAsia="he-IL"/>
        </w:rPr>
        <w:t>-</w:t>
      </w:r>
      <w:r w:rsidRPr="00C54C73">
        <w:rPr>
          <w:rFonts w:ascii="David" w:hAnsi="David"/>
          <w:rtl/>
          <w:lang w:eastAsia="he-IL"/>
        </w:rPr>
        <w:t xml:space="preserve">פי תוכניות העבודה ו/או משמרות העבודה, לטובת אירועים שונים המתקיימים בעיר, ולנייד עובדים מאזור לאזור ובתוך אותו אזור באופן שהעובדים ירוכזו לעבודות </w:t>
      </w:r>
      <w:r w:rsidRPr="00C54C73">
        <w:rPr>
          <w:rFonts w:ascii="David" w:hAnsi="David"/>
          <w:rtl/>
          <w:lang w:eastAsia="he-IL"/>
        </w:rPr>
        <w:lastRenderedPageBreak/>
        <w:t xml:space="preserve">ניקיון הקשורות באירועים אלה; או לנייד </w:t>
      </w:r>
      <w:r w:rsidRPr="00C54C73">
        <w:rPr>
          <w:rFonts w:ascii="David" w:hAnsi="David" w:hint="cs"/>
          <w:rtl/>
          <w:lang w:eastAsia="he-IL"/>
        </w:rPr>
        <w:t>פועלים</w:t>
      </w:r>
      <w:r w:rsidRPr="00C54C73">
        <w:rPr>
          <w:rFonts w:ascii="David" w:hAnsi="David"/>
          <w:rtl/>
          <w:lang w:eastAsia="he-IL"/>
        </w:rPr>
        <w:t xml:space="preserve"> ו/או רכבי </w:t>
      </w:r>
      <w:proofErr w:type="spellStart"/>
      <w:r w:rsidR="007E78F9">
        <w:rPr>
          <w:rFonts w:ascii="David" w:hAnsi="David"/>
          <w:rtl/>
          <w:lang w:eastAsia="he-IL"/>
        </w:rPr>
        <w:t>טאוט</w:t>
      </w:r>
      <w:proofErr w:type="spellEnd"/>
      <w:r w:rsidRPr="00C54C73">
        <w:rPr>
          <w:rFonts w:ascii="David" w:hAnsi="David" w:hint="cs"/>
          <w:rtl/>
          <w:lang w:eastAsia="he-IL"/>
        </w:rPr>
        <w:t xml:space="preserve"> ו/או רכבים משימתיים</w:t>
      </w:r>
      <w:r w:rsidRPr="00C54C73">
        <w:rPr>
          <w:rFonts w:ascii="David" w:hAnsi="David"/>
          <w:rtl/>
          <w:lang w:eastAsia="he-IL"/>
        </w:rPr>
        <w:t xml:space="preserve">, באותו אזור או בין האזורים, לפי צורכי העבודות ובהתאם לשיקול דעתו הבלעדי של המנהל.  </w:t>
      </w:r>
    </w:p>
    <w:p w:rsidR="00E66D57" w:rsidRPr="00C54C73" w:rsidRDefault="00B96E60" w:rsidP="001274FC">
      <w:pPr>
        <w:numPr>
          <w:ilvl w:val="0"/>
          <w:numId w:val="63"/>
        </w:numPr>
        <w:tabs>
          <w:tab w:val="left" w:pos="709"/>
          <w:tab w:val="right" w:pos="8444"/>
        </w:tabs>
        <w:spacing w:after="120" w:line="360" w:lineRule="auto"/>
        <w:rPr>
          <w:rFonts w:ascii="David" w:hAnsi="David"/>
          <w:color w:val="000000"/>
          <w:lang w:eastAsia="he-IL"/>
        </w:rPr>
      </w:pPr>
      <w:r>
        <w:rPr>
          <w:rFonts w:ascii="David" w:hAnsi="David" w:hint="cs"/>
          <w:color w:val="000000"/>
          <w:rtl/>
          <w:lang w:eastAsia="he-IL"/>
        </w:rPr>
        <w:t>ביו</w:t>
      </w:r>
      <w:r w:rsidR="00E66D57" w:rsidRPr="00C54C73">
        <w:rPr>
          <w:rFonts w:ascii="David" w:hAnsi="David" w:hint="cs"/>
          <w:color w:val="000000"/>
          <w:rtl/>
          <w:lang w:eastAsia="he-IL"/>
        </w:rPr>
        <w:t>ם העצמאות יבצע הקבלן את עבודת הניקיון בעיר כביום עבודה רגיל וללא כל תשלום נוסף</w:t>
      </w:r>
    </w:p>
    <w:p w:rsidR="00D109E4" w:rsidRPr="00C54C73" w:rsidRDefault="00D109E4" w:rsidP="001274FC">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hint="cs"/>
          <w:color w:val="000000"/>
          <w:rtl/>
          <w:lang w:eastAsia="he-IL"/>
        </w:rPr>
        <w:t>בימי בחירות לרשויות המקומיות ו/או לר</w:t>
      </w:r>
      <w:r w:rsidR="001136ED">
        <w:rPr>
          <w:rFonts w:ascii="David" w:hAnsi="David" w:hint="cs"/>
          <w:color w:val="000000"/>
          <w:rtl/>
          <w:lang w:eastAsia="he-IL"/>
        </w:rPr>
        <w:t>א</w:t>
      </w:r>
      <w:r w:rsidRPr="00C54C73">
        <w:rPr>
          <w:rFonts w:ascii="David" w:hAnsi="David" w:hint="cs"/>
          <w:color w:val="000000"/>
          <w:rtl/>
          <w:lang w:eastAsia="he-IL"/>
        </w:rPr>
        <w:t xml:space="preserve">שות הממשלה הקבלן יקבל תוספת תשלום לתעריף הרגיל עבור העובדים שיועסקו ביום זה. התוספת תהא </w:t>
      </w:r>
      <w:r w:rsidR="00026346" w:rsidRPr="00C54C73">
        <w:rPr>
          <w:rFonts w:ascii="David" w:hAnsi="David" w:hint="cs"/>
          <w:color w:val="000000"/>
          <w:rtl/>
          <w:lang w:eastAsia="he-IL"/>
        </w:rPr>
        <w:t xml:space="preserve">ההפרש שבין המחיר הרגיל לבין המחיר המשולם ביום השבתון. </w:t>
      </w:r>
    </w:p>
    <w:p w:rsidR="004425C1" w:rsidRPr="00C54C73" w:rsidRDefault="00D9360D" w:rsidP="001136ED">
      <w:pPr>
        <w:numPr>
          <w:ilvl w:val="0"/>
          <w:numId w:val="63"/>
        </w:numPr>
        <w:tabs>
          <w:tab w:val="left" w:pos="709"/>
          <w:tab w:val="right" w:pos="8444"/>
        </w:tabs>
        <w:spacing w:after="120" w:line="360" w:lineRule="auto"/>
        <w:rPr>
          <w:rFonts w:ascii="David" w:hAnsi="David"/>
          <w:color w:val="000000"/>
          <w:lang w:eastAsia="he-IL"/>
        </w:rPr>
      </w:pPr>
      <w:r w:rsidRPr="00C54C73">
        <w:rPr>
          <w:rFonts w:ascii="David" w:hAnsi="David"/>
          <w:rtl/>
          <w:lang w:eastAsia="he-IL"/>
        </w:rPr>
        <w:t xml:space="preserve">הקבלן מתחייב לבצע את העבודות בהתאם לתכניות העבודה, שתימסרנה לו וימי העבודה המפורטים שם, לרבות בימי שישי, ערבי חג, ימי חול המועד של סוכות ופסח, חגי עדות מוסלמיות ונוצריות, חג פורים, יום העצמאות, תשעה באב, ל"ג בעומר, אחד במאי, יום השואה והגבורה, וזאת ללא כל תוספת תשלום מעבר לתמורה המפורטת </w:t>
      </w:r>
      <w:r w:rsidRPr="00C54C73">
        <w:rPr>
          <w:rFonts w:ascii="David" w:hAnsi="David" w:hint="cs"/>
          <w:rtl/>
          <w:lang w:eastAsia="he-IL"/>
        </w:rPr>
        <w:t>במסמך ג' הצעת המשתתף</w:t>
      </w:r>
      <w:r w:rsidRPr="00C54C73">
        <w:rPr>
          <w:rFonts w:ascii="David" w:hAnsi="David"/>
          <w:rtl/>
          <w:lang w:eastAsia="he-IL"/>
        </w:rPr>
        <w:t xml:space="preserve"> </w:t>
      </w:r>
      <w:r w:rsidRPr="00C54C73">
        <w:rPr>
          <w:rFonts w:ascii="David" w:hAnsi="David" w:hint="cs"/>
          <w:rtl/>
          <w:lang w:eastAsia="he-IL"/>
        </w:rPr>
        <w:t>לעיל.</w:t>
      </w:r>
    </w:p>
    <w:p w:rsidR="00D9360D" w:rsidRDefault="00D9360D" w:rsidP="003010D5">
      <w:pPr>
        <w:numPr>
          <w:ilvl w:val="0"/>
          <w:numId w:val="63"/>
        </w:numPr>
        <w:tabs>
          <w:tab w:val="left" w:pos="709"/>
          <w:tab w:val="right" w:pos="8444"/>
        </w:tabs>
        <w:spacing w:after="0" w:line="360" w:lineRule="auto"/>
        <w:rPr>
          <w:rFonts w:ascii="David" w:hAnsi="David"/>
          <w:lang w:eastAsia="he-IL"/>
        </w:rPr>
      </w:pPr>
      <w:r w:rsidRPr="003010D5">
        <w:rPr>
          <w:rFonts w:ascii="David" w:hAnsi="David" w:hint="cs"/>
          <w:b/>
          <w:bCs/>
          <w:rtl/>
          <w:lang w:eastAsia="he-IL"/>
        </w:rPr>
        <w:t>חל א</w:t>
      </w:r>
      <w:r w:rsidR="003010D5">
        <w:rPr>
          <w:rFonts w:ascii="David" w:hAnsi="David" w:hint="cs"/>
          <w:b/>
          <w:bCs/>
          <w:rtl/>
          <w:lang w:eastAsia="he-IL"/>
        </w:rPr>
        <w:t>י</w:t>
      </w:r>
      <w:r w:rsidRPr="003010D5">
        <w:rPr>
          <w:rFonts w:ascii="David" w:hAnsi="David" w:hint="cs"/>
          <w:b/>
          <w:bCs/>
          <w:rtl/>
          <w:lang w:eastAsia="he-IL"/>
        </w:rPr>
        <w:t>סור מוחלט על הקבלן להפעיל מפוחי עלים המסגרת ביצוע העבודות!</w:t>
      </w:r>
      <w:r w:rsidR="00F07635" w:rsidRPr="003010D5">
        <w:rPr>
          <w:rFonts w:ascii="David" w:hAnsi="David" w:hint="cs"/>
          <w:rtl/>
          <w:lang w:eastAsia="he-IL"/>
        </w:rPr>
        <w:t xml:space="preserve"> הפעלת מפוח עלים אסורה עפ"י דין ומשכך הפעלתו תגרור קנס בגובה 20% מהחשבון החודשי, זאת מבלי לגרוע מחובת הקבלן לשפות ולפצות את </w:t>
      </w:r>
      <w:r w:rsidR="00DE0B16" w:rsidRPr="003010D5">
        <w:rPr>
          <w:rFonts w:ascii="David" w:hAnsi="David" w:hint="cs"/>
          <w:rtl/>
          <w:lang w:eastAsia="he-IL"/>
        </w:rPr>
        <w:t>הקרן</w:t>
      </w:r>
      <w:r w:rsidR="004F07AC" w:rsidRPr="003010D5">
        <w:rPr>
          <w:rFonts w:ascii="David" w:hAnsi="David" w:hint="cs"/>
          <w:rtl/>
          <w:lang w:eastAsia="he-IL"/>
        </w:rPr>
        <w:t xml:space="preserve"> בגין כל סכום שתחוי</w:t>
      </w:r>
      <w:r w:rsidR="00F07635" w:rsidRPr="003010D5">
        <w:rPr>
          <w:rFonts w:ascii="David" w:hAnsi="David" w:hint="cs"/>
          <w:rtl/>
          <w:lang w:eastAsia="he-IL"/>
        </w:rPr>
        <w:t xml:space="preserve">ב לשלם כתוצאה מהפרת התחייבות זו, לרבות הוצאות משפט ושכ"ט עו"ד. </w:t>
      </w: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ins w:id="58" w:author="gil dor" w:date="2020-02-26T15:24:00Z"/>
          <w:rFonts w:ascii="David" w:hAnsi="David"/>
          <w:rtl/>
          <w:lang w:eastAsia="he-I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8F1FF6" w:rsidRDefault="008F1FF6" w:rsidP="00382774">
      <w:pPr>
        <w:spacing w:line="360" w:lineRule="auto"/>
        <w:ind w:left="-426" w:right="-567"/>
        <w:contextualSpacing/>
        <w:jc w:val="right"/>
        <w:rPr>
          <w:rFonts w:ascii="David" w:hAnsi="David"/>
          <w:b/>
          <w:bCs/>
          <w:u w:val="single"/>
          <w:rtl/>
        </w:rPr>
      </w:pPr>
    </w:p>
    <w:p w:rsidR="00382774" w:rsidRPr="003C070A" w:rsidRDefault="00382774" w:rsidP="00382774">
      <w:pPr>
        <w:spacing w:line="360" w:lineRule="auto"/>
        <w:ind w:left="-426" w:right="-567"/>
        <w:contextualSpacing/>
        <w:jc w:val="right"/>
        <w:rPr>
          <w:rFonts w:ascii="David" w:hAnsi="David"/>
          <w:b/>
          <w:bCs/>
          <w:u w:val="single"/>
          <w:rtl/>
        </w:rPr>
      </w:pPr>
      <w:r w:rsidRPr="003C070A">
        <w:rPr>
          <w:rFonts w:ascii="David" w:hAnsi="David" w:hint="cs"/>
          <w:b/>
          <w:bCs/>
          <w:u w:val="single"/>
          <w:rtl/>
        </w:rPr>
        <w:t xml:space="preserve">נספח </w:t>
      </w:r>
      <w:proofErr w:type="spellStart"/>
      <w:r w:rsidRPr="003C070A">
        <w:rPr>
          <w:rFonts w:ascii="David" w:hAnsi="David" w:hint="cs"/>
          <w:b/>
          <w:bCs/>
          <w:u w:val="single"/>
          <w:rtl/>
        </w:rPr>
        <w:t>יג</w:t>
      </w:r>
      <w:proofErr w:type="spellEnd"/>
      <w:r w:rsidRPr="003C070A">
        <w:rPr>
          <w:rFonts w:ascii="David" w:hAnsi="David" w:hint="cs"/>
          <w:b/>
          <w:bCs/>
          <w:u w:val="single"/>
          <w:rtl/>
        </w:rPr>
        <w:t xml:space="preserve">  </w:t>
      </w:r>
    </w:p>
    <w:p w:rsidR="00382774" w:rsidRDefault="00382774" w:rsidP="00382774">
      <w:pPr>
        <w:spacing w:line="360" w:lineRule="auto"/>
        <w:ind w:left="-426" w:right="-567"/>
        <w:contextualSpacing/>
        <w:rPr>
          <w:rFonts w:ascii="David" w:hAnsi="David"/>
          <w:b/>
          <w:bCs/>
          <w:rtl/>
        </w:rPr>
      </w:pPr>
    </w:p>
    <w:p w:rsidR="00382774" w:rsidRDefault="00382774" w:rsidP="00382774">
      <w:pPr>
        <w:spacing w:line="360" w:lineRule="auto"/>
        <w:ind w:left="-426" w:right="-567"/>
        <w:contextualSpacing/>
        <w:jc w:val="center"/>
        <w:rPr>
          <w:rFonts w:ascii="David" w:hAnsi="David"/>
          <w:b/>
          <w:bCs/>
          <w:u w:val="single"/>
          <w:rtl/>
        </w:rPr>
      </w:pPr>
      <w:r w:rsidRPr="00A92A96">
        <w:rPr>
          <w:rFonts w:ascii="David" w:hAnsi="David" w:hint="eastAsia"/>
          <w:b/>
          <w:bCs/>
          <w:u w:val="single"/>
          <w:rtl/>
        </w:rPr>
        <w:t>פרוט</w:t>
      </w:r>
      <w:r w:rsidRPr="00A92A96">
        <w:rPr>
          <w:rFonts w:ascii="David" w:hAnsi="David"/>
          <w:b/>
          <w:bCs/>
          <w:u w:val="single"/>
          <w:rtl/>
        </w:rPr>
        <w:t xml:space="preserve"> </w:t>
      </w:r>
      <w:r w:rsidRPr="00A92A96">
        <w:rPr>
          <w:rFonts w:ascii="David" w:hAnsi="David" w:hint="eastAsia"/>
          <w:b/>
          <w:bCs/>
          <w:u w:val="single"/>
          <w:rtl/>
        </w:rPr>
        <w:t>שטחי</w:t>
      </w:r>
      <w:r w:rsidRPr="00A92A96">
        <w:rPr>
          <w:rFonts w:ascii="David" w:hAnsi="David"/>
          <w:b/>
          <w:bCs/>
          <w:u w:val="single"/>
          <w:rtl/>
        </w:rPr>
        <w:t xml:space="preserve"> </w:t>
      </w:r>
      <w:proofErr w:type="spellStart"/>
      <w:r w:rsidRPr="00A92A96">
        <w:rPr>
          <w:rFonts w:ascii="David" w:hAnsi="David" w:hint="eastAsia"/>
          <w:b/>
          <w:bCs/>
          <w:u w:val="single"/>
          <w:rtl/>
        </w:rPr>
        <w:t>הטאוט</w:t>
      </w:r>
      <w:proofErr w:type="spellEnd"/>
      <w:r w:rsidRPr="00A92A96">
        <w:rPr>
          <w:rFonts w:ascii="David" w:hAnsi="David"/>
          <w:b/>
          <w:bCs/>
          <w:u w:val="single"/>
          <w:rtl/>
        </w:rPr>
        <w:t xml:space="preserve"> </w:t>
      </w:r>
      <w:r w:rsidRPr="00A92A96">
        <w:rPr>
          <w:rFonts w:ascii="David" w:hAnsi="David" w:hint="eastAsia"/>
          <w:b/>
          <w:bCs/>
          <w:u w:val="single"/>
          <w:rtl/>
        </w:rPr>
        <w:t>בעיר</w:t>
      </w:r>
    </w:p>
    <w:p w:rsidR="00382774" w:rsidRDefault="00382774" w:rsidP="00382774">
      <w:pPr>
        <w:spacing w:line="360" w:lineRule="auto"/>
        <w:ind w:left="-426" w:right="-567"/>
        <w:contextualSpacing/>
        <w:jc w:val="center"/>
        <w:rPr>
          <w:rFonts w:ascii="David" w:hAnsi="David"/>
          <w:b/>
          <w:bCs/>
          <w:u w:val="single"/>
          <w:rtl/>
        </w:rPr>
      </w:pPr>
    </w:p>
    <w:tbl>
      <w:tblPr>
        <w:bidiVisual/>
        <w:tblW w:w="0" w:type="auto"/>
        <w:tblInd w:w="736" w:type="dxa"/>
        <w:tblLook w:val="04A0"/>
      </w:tblPr>
      <w:tblGrid>
        <w:gridCol w:w="1657"/>
        <w:gridCol w:w="1418"/>
        <w:gridCol w:w="3470"/>
      </w:tblGrid>
      <w:tr w:rsidR="00382774" w:rsidRPr="00382774" w:rsidTr="00382774">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Pr>
            </w:pPr>
            <w:r w:rsidRPr="00382774">
              <w:rPr>
                <w:rFonts w:ascii="Arial" w:hAnsi="Arial"/>
                <w:color w:val="000000"/>
                <w:rtl/>
              </w:rPr>
              <w:t xml:space="preserve">סוג שטח </w:t>
            </w:r>
            <w:proofErr w:type="spellStart"/>
            <w:r w:rsidRPr="00382774">
              <w:rPr>
                <w:rFonts w:ascii="Arial" w:hAnsi="Arial"/>
                <w:color w:val="000000"/>
                <w:rtl/>
              </w:rPr>
              <w:t>הטאוט</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כמות מוערכת</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הערה</w:t>
            </w:r>
          </w:p>
        </w:tc>
      </w:tr>
      <w:tr w:rsidR="00382774" w:rsidRPr="00382774" w:rsidTr="00382774">
        <w:trPr>
          <w:trHeight w:val="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מדרכות</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153 ק"מ רץ</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סכום אורך מדרכות משני צידי הכביש</w:t>
            </w:r>
          </w:p>
        </w:tc>
      </w:tr>
      <w:tr w:rsidR="00382774" w:rsidRPr="00382774" w:rsidTr="00382774">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כבישים</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110 ק"מ רץ</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bidi w:val="0"/>
              <w:spacing w:after="0" w:line="240" w:lineRule="auto"/>
              <w:jc w:val="left"/>
              <w:rPr>
                <w:rFonts w:ascii="Arial" w:hAnsi="Arial"/>
                <w:color w:val="000000"/>
                <w:rtl/>
              </w:rPr>
            </w:pPr>
            <w:r w:rsidRPr="00382774">
              <w:rPr>
                <w:rFonts w:ascii="Arial" w:hAnsi="Arial"/>
                <w:color w:val="000000"/>
              </w:rPr>
              <w:t> </w:t>
            </w:r>
          </w:p>
        </w:tc>
      </w:tr>
      <w:tr w:rsidR="00382774" w:rsidRPr="00382774" w:rsidTr="00382774">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Pr>
            </w:pPr>
            <w:r w:rsidRPr="00382774">
              <w:rPr>
                <w:rFonts w:ascii="Arial" w:hAnsi="Arial"/>
                <w:color w:val="000000"/>
                <w:rtl/>
              </w:rPr>
              <w:t>רחבות ציבוריות</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spacing w:after="0" w:line="240" w:lineRule="auto"/>
              <w:jc w:val="left"/>
              <w:rPr>
                <w:rFonts w:ascii="Arial" w:hAnsi="Arial"/>
                <w:color w:val="000000"/>
                <w:rtl/>
              </w:rPr>
            </w:pPr>
            <w:r w:rsidRPr="00382774">
              <w:rPr>
                <w:rFonts w:ascii="Arial" w:hAnsi="Arial"/>
                <w:color w:val="000000"/>
                <w:rtl/>
              </w:rPr>
              <w:t>207 דונם</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82774" w:rsidRPr="00382774" w:rsidRDefault="00382774" w:rsidP="00D313E6">
            <w:pPr>
              <w:bidi w:val="0"/>
              <w:spacing w:after="0" w:line="240" w:lineRule="auto"/>
              <w:jc w:val="left"/>
              <w:rPr>
                <w:rFonts w:ascii="Arial" w:hAnsi="Arial"/>
                <w:color w:val="000000"/>
                <w:rtl/>
              </w:rPr>
            </w:pPr>
            <w:r w:rsidRPr="00382774">
              <w:rPr>
                <w:rFonts w:ascii="Arial" w:hAnsi="Arial"/>
                <w:color w:val="000000"/>
              </w:rPr>
              <w:t> </w:t>
            </w:r>
          </w:p>
        </w:tc>
      </w:tr>
    </w:tbl>
    <w:p w:rsidR="00382774" w:rsidRDefault="00382774" w:rsidP="00382774">
      <w:pPr>
        <w:tabs>
          <w:tab w:val="left" w:pos="709"/>
          <w:tab w:val="right" w:pos="8444"/>
        </w:tabs>
        <w:spacing w:after="0" w:line="360" w:lineRule="auto"/>
        <w:jc w:val="left"/>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876143" w:rsidP="00382774">
      <w:pPr>
        <w:tabs>
          <w:tab w:val="left" w:pos="709"/>
          <w:tab w:val="right" w:pos="8444"/>
        </w:tabs>
        <w:spacing w:after="0" w:line="360" w:lineRule="auto"/>
        <w:rPr>
          <w:rFonts w:ascii="David" w:hAnsi="David"/>
          <w:rtl/>
          <w:lang w:eastAsia="he-IL"/>
        </w:rPr>
      </w:pPr>
      <w:r>
        <w:rPr>
          <w:rFonts w:ascii="David" w:hAnsi="David" w:hint="cs"/>
          <w:rtl/>
          <w:lang w:eastAsia="he-IL"/>
        </w:rPr>
        <w:tab/>
      </w:r>
      <w:r w:rsidR="00382774" w:rsidRPr="00876143">
        <w:rPr>
          <w:rFonts w:ascii="David" w:hAnsi="David" w:hint="cs"/>
          <w:b/>
          <w:bCs/>
          <w:u w:val="single"/>
          <w:rtl/>
          <w:lang w:eastAsia="he-IL"/>
        </w:rPr>
        <w:t>הערה</w:t>
      </w:r>
      <w:r w:rsidR="00382774">
        <w:rPr>
          <w:rFonts w:ascii="David" w:hAnsi="David" w:hint="cs"/>
          <w:rtl/>
          <w:lang w:eastAsia="he-IL"/>
        </w:rPr>
        <w:t xml:space="preserve">: נתוני שטחי </w:t>
      </w:r>
      <w:proofErr w:type="spellStart"/>
      <w:r w:rsidR="00382774">
        <w:rPr>
          <w:rFonts w:ascii="David" w:hAnsi="David" w:hint="cs"/>
          <w:rtl/>
          <w:lang w:eastAsia="he-IL"/>
        </w:rPr>
        <w:t>הטאוט</w:t>
      </w:r>
      <w:proofErr w:type="spellEnd"/>
      <w:r w:rsidR="00382774">
        <w:rPr>
          <w:rFonts w:ascii="David" w:hAnsi="David" w:hint="cs"/>
          <w:rtl/>
          <w:lang w:eastAsia="he-IL"/>
        </w:rPr>
        <w:t xml:space="preserve"> הם הערכה בלבד ואינם מחייבים את העירייה.</w:t>
      </w: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Default="00382774" w:rsidP="00382774">
      <w:pPr>
        <w:tabs>
          <w:tab w:val="left" w:pos="709"/>
          <w:tab w:val="right" w:pos="8444"/>
        </w:tabs>
        <w:spacing w:after="0" w:line="360" w:lineRule="auto"/>
        <w:rPr>
          <w:rFonts w:ascii="David" w:hAnsi="David"/>
          <w:rtl/>
          <w:lang w:eastAsia="he-IL"/>
        </w:rPr>
      </w:pPr>
    </w:p>
    <w:p w:rsidR="00382774" w:rsidRPr="00C54C73" w:rsidRDefault="00382774" w:rsidP="00382774">
      <w:pPr>
        <w:tabs>
          <w:tab w:val="left" w:pos="709"/>
          <w:tab w:val="right" w:pos="8444"/>
        </w:tabs>
        <w:spacing w:after="0" w:line="360" w:lineRule="auto"/>
        <w:rPr>
          <w:rFonts w:ascii="David" w:hAnsi="David"/>
          <w:rtl/>
          <w:lang w:eastAsia="he-IL"/>
        </w:rPr>
      </w:pPr>
    </w:p>
    <w:sectPr w:rsidR="00382774" w:rsidRPr="00C54C73" w:rsidSect="00A27522">
      <w:headerReference w:type="default" r:id="rId99"/>
      <w:footerReference w:type="default" r:id="rId100"/>
      <w:footerReference w:type="first" r:id="rId101"/>
      <w:pgSz w:w="11906" w:h="16838"/>
      <w:pgMar w:top="1361" w:right="1361" w:bottom="1361" w:left="1361" w:header="720" w:footer="765" w:gutter="0"/>
      <w:cols w:space="720"/>
      <w:titlePg/>
      <w:bidi/>
      <w:rtlGutter/>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gil dor" w:date="2020-02-12T13:13:00Z" w:initials="gd">
    <w:p w:rsidR="0061496C" w:rsidRDefault="0061496C">
      <w:pPr>
        <w:pStyle w:val="aff6"/>
        <w:rPr>
          <w:rtl/>
        </w:rPr>
      </w:pPr>
      <w:r>
        <w:rPr>
          <w:rStyle w:val="aff5"/>
        </w:rPr>
        <w:annotationRef/>
      </w:r>
      <w:r>
        <w:rPr>
          <w:rFonts w:hint="cs"/>
          <w:rtl/>
        </w:rPr>
        <w:t>כן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0960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096083" w16cid:durableId="2209C7E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96C" w:rsidRDefault="0061496C">
      <w:r>
        <w:separator/>
      </w:r>
    </w:p>
  </w:endnote>
  <w:endnote w:type="continuationSeparator" w:id="0">
    <w:p w:rsidR="0061496C" w:rsidRDefault="00614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khbar Simplified MT">
    <w:panose1 w:val="00000000000000000000"/>
    <w:charset w:val="02"/>
    <w:family w:val="auto"/>
    <w:notTrueType/>
    <w:pitch w:val="variable"/>
    <w:sig w:usb0="00000000" w:usb1="00000000" w:usb2="00000000" w:usb3="00000000" w:csb0="00000000" w:csb1="00000000"/>
  </w:font>
  <w:font w:name="QMiriam">
    <w:panose1 w:val="00000000000000000000"/>
    <w:charset w:val="02"/>
    <w:family w:val="auto"/>
    <w:notTrueType/>
    <w:pitch w:val="variable"/>
    <w:sig w:usb0="00000000" w:usb1="00000000" w:usb2="00000000" w:usb3="00000000" w:csb0="00000000"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abic Typesetting">
    <w:panose1 w:val="03020402040406030203"/>
    <w:charset w:val="00"/>
    <w:family w:val="script"/>
    <w:pitch w:val="variable"/>
    <w:sig w:usb0="A000206F" w:usb1="C0000000" w:usb2="00000008" w:usb3="00000000" w:csb0="000000D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8016458"/>
      <w:docPartObj>
        <w:docPartGallery w:val="Page Numbers (Bottom of Page)"/>
        <w:docPartUnique/>
      </w:docPartObj>
    </w:sdtPr>
    <w:sdtContent>
      <w:p w:rsidR="0061496C" w:rsidRDefault="0061496C">
        <w:pPr>
          <w:pStyle w:val="ac"/>
          <w:jc w:val="center"/>
        </w:pPr>
        <w:r w:rsidRPr="00193CB0">
          <w:fldChar w:fldCharType="begin"/>
        </w:r>
        <w:r>
          <w:instrText xml:space="preserve"> PAGE   \* MERGEFORMAT </w:instrText>
        </w:r>
        <w:r w:rsidRPr="00193CB0">
          <w:fldChar w:fldCharType="separate"/>
        </w:r>
        <w:r w:rsidR="00D41737" w:rsidRPr="00D41737">
          <w:rPr>
            <w:rFonts w:cs="Calibri"/>
            <w:noProof/>
            <w:rtl/>
            <w:lang w:val="he-IL"/>
          </w:rPr>
          <w:t>80</w:t>
        </w:r>
        <w:r>
          <w:rPr>
            <w:rFonts w:cs="Calibri"/>
            <w:noProof/>
            <w:lang w:val="he-IL"/>
          </w:rPr>
          <w:fldChar w:fldCharType="end"/>
        </w:r>
      </w:p>
    </w:sdtContent>
  </w:sdt>
  <w:p w:rsidR="0061496C" w:rsidRPr="00FF2420" w:rsidRDefault="0061496C" w:rsidP="00D269FC">
    <w:pPr>
      <w:pStyle w:val="ac"/>
      <w:spacing w:after="0"/>
      <w:jc w:val="right"/>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6C" w:rsidRDefault="0061496C" w:rsidP="003F2E6C">
    <w:pPr>
      <w:pStyle w:val="ac"/>
      <w:spacing w:after="0" w:line="240" w:lineRule="auto"/>
      <w:rPr>
        <w:sz w:val="18"/>
        <w:szCs w:val="18"/>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96C" w:rsidRDefault="0061496C">
      <w:r>
        <w:separator/>
      </w:r>
    </w:p>
  </w:footnote>
  <w:footnote w:type="continuationSeparator" w:id="0">
    <w:p w:rsidR="0061496C" w:rsidRDefault="00614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6C" w:rsidRPr="003F2E6C" w:rsidRDefault="0061496C" w:rsidP="00FE67E9">
    <w:pPr>
      <w:keepLines/>
      <w:tabs>
        <w:tab w:val="left" w:pos="567"/>
        <w:tab w:val="left" w:pos="1134"/>
      </w:tabs>
      <w:autoSpaceDE w:val="0"/>
      <w:autoSpaceDN w:val="0"/>
      <w:spacing w:after="0" w:line="360" w:lineRule="auto"/>
      <w:jc w:val="center"/>
      <w:rPr>
        <w:b/>
        <w:bCs/>
        <w:color w:val="000000"/>
        <w:sz w:val="28"/>
        <w:szCs w:val="28"/>
        <w:rtl/>
      </w:rPr>
    </w:pPr>
    <w:r>
      <w:rPr>
        <w:rFonts w:hint="cs"/>
        <w:b/>
        <w:bCs/>
        <w:color w:val="000000"/>
        <w:sz w:val="28"/>
        <w:szCs w:val="28"/>
        <w:rtl/>
      </w:rPr>
      <w:t>קרן רמלה לחינוך תרבות ופיתוח (</w:t>
    </w:r>
    <w:proofErr w:type="spellStart"/>
    <w:r>
      <w:rPr>
        <w:rFonts w:hint="cs"/>
        <w:b/>
        <w:bCs/>
        <w:color w:val="000000"/>
        <w:sz w:val="28"/>
        <w:szCs w:val="28"/>
        <w:rtl/>
      </w:rPr>
      <w:t>ע</w:t>
    </w:r>
    <w:r>
      <w:rPr>
        <w:b/>
        <w:bCs/>
        <w:color w:val="000000"/>
        <w:sz w:val="28"/>
        <w:szCs w:val="28"/>
        <w:rtl/>
      </w:rPr>
      <w:t>"</w:t>
    </w:r>
    <w:r>
      <w:rPr>
        <w:rFonts w:hint="cs"/>
        <w:b/>
        <w:bCs/>
        <w:color w:val="000000"/>
        <w:sz w:val="28"/>
        <w:szCs w:val="28"/>
        <w:rtl/>
      </w:rPr>
      <w:t>ר</w:t>
    </w:r>
    <w:proofErr w:type="spellEnd"/>
    <w:r>
      <w:rPr>
        <w:rFonts w:hint="cs"/>
        <w:b/>
        <w:bCs/>
        <w:color w:val="000000"/>
        <w:sz w:val="28"/>
        <w:szCs w:val="28"/>
        <w:rtl/>
      </w:rPr>
      <w:t>)</w:t>
    </w:r>
  </w:p>
  <w:p w:rsidR="0061496C" w:rsidRDefault="0061496C" w:rsidP="00163309">
    <w:pPr>
      <w:pStyle w:val="aa"/>
      <w:spacing w:after="0"/>
      <w:jc w:val="center"/>
      <w:rPr>
        <w:u w:val="single"/>
        <w:rtl/>
      </w:rPr>
    </w:pPr>
    <w:r w:rsidRPr="00837046">
      <w:rPr>
        <w:rFonts w:hint="cs"/>
        <w:rtl/>
      </w:rPr>
      <w:t xml:space="preserve">מכרז פומבי </w:t>
    </w:r>
    <w:r w:rsidRPr="002C2EC3">
      <w:rPr>
        <w:rFonts w:hint="eastAsia"/>
        <w:rtl/>
      </w:rPr>
      <w:t>מס</w:t>
    </w:r>
    <w:r w:rsidRPr="002C2EC3">
      <w:rPr>
        <w:rtl/>
      </w:rPr>
      <w:t>'</w:t>
    </w:r>
    <w:r>
      <w:rPr>
        <w:rFonts w:hint="cs"/>
        <w:rtl/>
      </w:rPr>
      <w:t xml:space="preserve"> </w:t>
    </w:r>
    <w:r w:rsidRPr="00163309">
      <w:rPr>
        <w:rFonts w:hint="cs"/>
        <w:rtl/>
      </w:rPr>
      <w:t xml:space="preserve">1/2020 </w:t>
    </w:r>
  </w:p>
  <w:p w:rsidR="0061496C" w:rsidRPr="009212AE" w:rsidRDefault="0061496C" w:rsidP="0080171E">
    <w:pPr>
      <w:keepLines/>
      <w:tabs>
        <w:tab w:val="left" w:pos="567"/>
        <w:tab w:val="left" w:pos="1134"/>
      </w:tabs>
      <w:autoSpaceDE w:val="0"/>
      <w:autoSpaceDN w:val="0"/>
      <w:spacing w:after="0" w:line="360" w:lineRule="auto"/>
      <w:jc w:val="center"/>
      <w:rPr>
        <w:b/>
        <w:bCs/>
        <w:sz w:val="28"/>
        <w:szCs w:val="28"/>
        <w:u w:val="single"/>
        <w:rtl/>
      </w:rPr>
    </w:pPr>
    <w:r w:rsidRPr="009212AE">
      <w:rPr>
        <w:sz w:val="28"/>
        <w:szCs w:val="28"/>
        <w:u w:val="single"/>
        <w:rtl/>
      </w:rPr>
      <w:t xml:space="preserve">למתן שירותי טיאוט וניקיון רחובות עבור עיריית </w:t>
    </w:r>
    <w:r>
      <w:rPr>
        <w:sz w:val="28"/>
        <w:szCs w:val="28"/>
        <w:u w:val="single"/>
        <w:rtl/>
      </w:rPr>
      <w:t>רמלה</w:t>
    </w:r>
  </w:p>
  <w:p w:rsidR="0061496C" w:rsidRDefault="0061496C" w:rsidP="0080171E">
    <w:pPr>
      <w:pStyle w:val="aa"/>
      <w:tabs>
        <w:tab w:val="left" w:pos="1626"/>
        <w:tab w:val="center" w:pos="4592"/>
      </w:tabs>
      <w:spacing w:after="0"/>
      <w:jc w:val="lef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nsid w:val="066E5ED5"/>
    <w:multiLevelType w:val="hybridMultilevel"/>
    <w:tmpl w:val="F52428E0"/>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8C50F14"/>
    <w:multiLevelType w:val="hybridMultilevel"/>
    <w:tmpl w:val="64104E70"/>
    <w:lvl w:ilvl="0" w:tplc="9C26F8CC">
      <w:start w:val="1"/>
      <w:numFmt w:val="hebrew1"/>
      <w:lvlText w:val="%1."/>
      <w:lvlJc w:val="left"/>
      <w:pPr>
        <w:ind w:left="1440" w:hanging="360"/>
      </w:pPr>
      <w:rPr>
        <w:rFonts w:ascii="David" w:eastAsia="Times New Roman" w:hAnsi="David" w:cs="Dav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3CE47E72">
      <w:start w:val="1"/>
      <w:numFmt w:val="hebrew1"/>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D63D51"/>
    <w:multiLevelType w:val="hybridMultilevel"/>
    <w:tmpl w:val="20DAB97E"/>
    <w:lvl w:ilvl="0" w:tplc="04090013">
      <w:start w:val="1"/>
      <w:numFmt w:val="hebrew1"/>
      <w:lvlText w:val="%1."/>
      <w:lvlJc w:val="center"/>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9622D22"/>
    <w:multiLevelType w:val="hybridMultilevel"/>
    <w:tmpl w:val="5ABEC124"/>
    <w:lvl w:ilvl="0" w:tplc="0BBA27EC">
      <w:start w:val="1"/>
      <w:numFmt w:val="hebrew1"/>
      <w:lvlText w:val="%1."/>
      <w:lvlJc w:val="center"/>
      <w:pPr>
        <w:ind w:left="1287" w:hanging="360"/>
      </w:pPr>
      <w:rPr>
        <w:b w:val="0"/>
        <w:b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A256A20"/>
    <w:multiLevelType w:val="multilevel"/>
    <w:tmpl w:val="0FAC951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F32D0F"/>
    <w:multiLevelType w:val="hybridMultilevel"/>
    <w:tmpl w:val="9CCA90A4"/>
    <w:lvl w:ilvl="0" w:tplc="2AEC1B52">
      <w:start w:val="1"/>
      <w:numFmt w:val="bullet"/>
      <w:lvlText w:val=""/>
      <w:lvlJc w:val="left"/>
      <w:pPr>
        <w:ind w:left="720" w:hanging="360"/>
      </w:pPr>
      <w:rPr>
        <w:rFonts w:ascii="Symbol" w:hAnsi="Symbol" w:hint="default"/>
      </w:rPr>
    </w:lvl>
    <w:lvl w:ilvl="1" w:tplc="5A68D260" w:tentative="1">
      <w:start w:val="1"/>
      <w:numFmt w:val="bullet"/>
      <w:lvlText w:val="o"/>
      <w:lvlJc w:val="left"/>
      <w:pPr>
        <w:ind w:left="1440" w:hanging="360"/>
      </w:pPr>
      <w:rPr>
        <w:rFonts w:ascii="Courier New" w:hAnsi="Courier New" w:cs="Courier New" w:hint="default"/>
      </w:rPr>
    </w:lvl>
    <w:lvl w:ilvl="2" w:tplc="2D64C8C2" w:tentative="1">
      <w:start w:val="1"/>
      <w:numFmt w:val="bullet"/>
      <w:lvlText w:val=""/>
      <w:lvlJc w:val="left"/>
      <w:pPr>
        <w:ind w:left="2160" w:hanging="360"/>
      </w:pPr>
      <w:rPr>
        <w:rFonts w:ascii="Wingdings" w:hAnsi="Wingdings" w:hint="default"/>
      </w:rPr>
    </w:lvl>
    <w:lvl w:ilvl="3" w:tplc="50B0D6F2" w:tentative="1">
      <w:start w:val="1"/>
      <w:numFmt w:val="bullet"/>
      <w:lvlText w:val=""/>
      <w:lvlJc w:val="left"/>
      <w:pPr>
        <w:ind w:left="2880" w:hanging="360"/>
      </w:pPr>
      <w:rPr>
        <w:rFonts w:ascii="Symbol" w:hAnsi="Symbol" w:hint="default"/>
      </w:rPr>
    </w:lvl>
    <w:lvl w:ilvl="4" w:tplc="938E23D2">
      <w:start w:val="1"/>
      <w:numFmt w:val="bullet"/>
      <w:lvlText w:val="o"/>
      <w:lvlJc w:val="left"/>
      <w:pPr>
        <w:ind w:left="3600" w:hanging="360"/>
      </w:pPr>
      <w:rPr>
        <w:rFonts w:ascii="Courier New" w:hAnsi="Courier New" w:cs="Courier New" w:hint="default"/>
      </w:rPr>
    </w:lvl>
    <w:lvl w:ilvl="5" w:tplc="7ECA7CCE" w:tentative="1">
      <w:start w:val="1"/>
      <w:numFmt w:val="bullet"/>
      <w:lvlText w:val=""/>
      <w:lvlJc w:val="left"/>
      <w:pPr>
        <w:ind w:left="4320" w:hanging="360"/>
      </w:pPr>
      <w:rPr>
        <w:rFonts w:ascii="Wingdings" w:hAnsi="Wingdings" w:hint="default"/>
      </w:rPr>
    </w:lvl>
    <w:lvl w:ilvl="6" w:tplc="7C6CD6C6" w:tentative="1">
      <w:start w:val="1"/>
      <w:numFmt w:val="bullet"/>
      <w:lvlText w:val=""/>
      <w:lvlJc w:val="left"/>
      <w:pPr>
        <w:ind w:left="5040" w:hanging="360"/>
      </w:pPr>
      <w:rPr>
        <w:rFonts w:ascii="Symbol" w:hAnsi="Symbol" w:hint="default"/>
      </w:rPr>
    </w:lvl>
    <w:lvl w:ilvl="7" w:tplc="2A2E6AC4" w:tentative="1">
      <w:start w:val="1"/>
      <w:numFmt w:val="bullet"/>
      <w:lvlText w:val="o"/>
      <w:lvlJc w:val="left"/>
      <w:pPr>
        <w:ind w:left="5760" w:hanging="360"/>
      </w:pPr>
      <w:rPr>
        <w:rFonts w:ascii="Courier New" w:hAnsi="Courier New" w:cs="Courier New" w:hint="default"/>
      </w:rPr>
    </w:lvl>
    <w:lvl w:ilvl="8" w:tplc="6F7AF7E8" w:tentative="1">
      <w:start w:val="1"/>
      <w:numFmt w:val="bullet"/>
      <w:lvlText w:val=""/>
      <w:lvlJc w:val="left"/>
      <w:pPr>
        <w:ind w:left="6480" w:hanging="360"/>
      </w:pPr>
      <w:rPr>
        <w:rFonts w:ascii="Wingdings" w:hAnsi="Wingdings" w:hint="default"/>
      </w:rPr>
    </w:lvl>
  </w:abstractNum>
  <w:abstractNum w:abstractNumId="7">
    <w:nsid w:val="0B18570E"/>
    <w:multiLevelType w:val="multilevel"/>
    <w:tmpl w:val="6218955A"/>
    <w:lvl w:ilvl="0">
      <w:start w:val="1"/>
      <w:numFmt w:val="decimal"/>
      <w:lvlText w:val="%1."/>
      <w:lvlJc w:val="right"/>
      <w:pPr>
        <w:tabs>
          <w:tab w:val="num" w:pos="567"/>
        </w:tabs>
        <w:ind w:left="567" w:hanging="454"/>
      </w:pPr>
      <w:rPr>
        <w:rFonts w:cs="David" w:hint="cs"/>
        <w:b/>
        <w:bCs w:val="0"/>
        <w:i w:val="0"/>
        <w:iCs w:val="0"/>
        <w:caps w:val="0"/>
        <w:strike w:val="0"/>
        <w:dstrike w:val="0"/>
        <w:vanish w:val="0"/>
        <w:color w:val="000000"/>
        <w:kern w:val="0"/>
        <w:sz w:val="20"/>
        <w:szCs w:val="24"/>
        <w:u w:val="none"/>
        <w:vertAlign w:val="baseline"/>
      </w:rPr>
    </w:lvl>
    <w:lvl w:ilvl="1">
      <w:start w:val="1"/>
      <w:numFmt w:val="hebrew1"/>
      <w:lvlText w:val="%2."/>
      <w:lvlJc w:val="center"/>
      <w:pPr>
        <w:tabs>
          <w:tab w:val="num" w:pos="1134"/>
        </w:tabs>
        <w:ind w:left="1134" w:hanging="567"/>
      </w:pPr>
      <w:rPr>
        <w:rFonts w:hint="default"/>
        <w:bCs w:val="0"/>
        <w:iCs w:val="0"/>
        <w:caps w:val="0"/>
        <w:strike w:val="0"/>
        <w:dstrike w:val="0"/>
        <w:vanish w:val="0"/>
        <w:color w:val="000000"/>
        <w:kern w:val="0"/>
        <w:sz w:val="24"/>
        <w:szCs w:val="24"/>
        <w:u w:val="none"/>
        <w:vertAlign w:val="baseline"/>
      </w:rPr>
    </w:lvl>
    <w:lvl w:ilvl="2">
      <w:start w:val="1"/>
      <w:numFmt w:val="decimal"/>
      <w:lvlText w:val="%1.%2.%3."/>
      <w:lvlJc w:val="left"/>
      <w:pPr>
        <w:tabs>
          <w:tab w:val="num" w:pos="2268"/>
        </w:tabs>
        <w:ind w:left="2268" w:hanging="1134"/>
      </w:pPr>
      <w:rPr>
        <w:rFonts w:cs="David" w:hint="cs"/>
        <w:bCs w:val="0"/>
        <w:iCs w:val="0"/>
        <w:caps w:val="0"/>
        <w:strike w:val="0"/>
        <w:dstrike w:val="0"/>
        <w:vanish w:val="0"/>
        <w:color w:val="000000"/>
        <w:kern w:val="0"/>
        <w:sz w:val="20"/>
        <w:szCs w:val="24"/>
        <w:u w:val="none"/>
        <w:vertAlign w:val="baseline"/>
      </w:rPr>
    </w:lvl>
    <w:lvl w:ilvl="3">
      <w:start w:val="1"/>
      <w:numFmt w:val="decimal"/>
      <w:lvlText w:val="%1.%2.%3.%4."/>
      <w:lvlJc w:val="left"/>
      <w:pPr>
        <w:tabs>
          <w:tab w:val="num" w:pos="3402"/>
        </w:tabs>
        <w:ind w:left="3402" w:hanging="1134"/>
      </w:pPr>
      <w:rPr>
        <w:rFonts w:cs="David" w:hint="cs"/>
        <w:bCs w:val="0"/>
        <w:iCs w:val="0"/>
        <w:caps w:val="0"/>
        <w:strike w:val="0"/>
        <w:dstrike w:val="0"/>
        <w:vanish w:val="0"/>
        <w:color w:val="000000"/>
        <w:kern w:val="0"/>
        <w:sz w:val="24"/>
        <w:szCs w:val="24"/>
        <w:u w:val="none"/>
        <w:vertAlign w:val="baseline"/>
      </w:rPr>
    </w:lvl>
    <w:lvl w:ilvl="4">
      <w:start w:val="1"/>
      <w:numFmt w:val="decimal"/>
      <w:lvlText w:val="%1.%2.%3.%4.%5."/>
      <w:lvlJc w:val="left"/>
      <w:pPr>
        <w:tabs>
          <w:tab w:val="num" w:pos="4536"/>
        </w:tabs>
        <w:ind w:left="4536" w:hanging="1134"/>
      </w:pPr>
      <w:rPr>
        <w:rFonts w:cs="David" w:hint="cs"/>
        <w:bCs w:val="0"/>
        <w:iCs w:val="0"/>
        <w:caps w:val="0"/>
        <w:strike w:val="0"/>
        <w:dstrike w:val="0"/>
        <w:vanish w:val="0"/>
        <w:color w:val="000000"/>
        <w:sz w:val="24"/>
        <w:szCs w:val="24"/>
        <w:vertAlign w:val="baseline"/>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8">
    <w:nsid w:val="0B5D1219"/>
    <w:multiLevelType w:val="hybridMultilevel"/>
    <w:tmpl w:val="01EE6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0B3C1D"/>
    <w:multiLevelType w:val="hybridMultilevel"/>
    <w:tmpl w:val="9B688CBA"/>
    <w:lvl w:ilvl="0" w:tplc="CF5CBCC6">
      <w:start w:val="1"/>
      <w:numFmt w:val="hebrew1"/>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108B641E"/>
    <w:multiLevelType w:val="hybridMultilevel"/>
    <w:tmpl w:val="32508F16"/>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13A033A"/>
    <w:multiLevelType w:val="hybridMultilevel"/>
    <w:tmpl w:val="E5B4E722"/>
    <w:lvl w:ilvl="0" w:tplc="1AF23788">
      <w:start w:val="1"/>
      <w:numFmt w:val="hebrew1"/>
      <w:lvlText w:val="%1."/>
      <w:lvlJc w:val="left"/>
      <w:pPr>
        <w:tabs>
          <w:tab w:val="num" w:pos="502"/>
        </w:tabs>
        <w:ind w:left="502"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3F4D55"/>
    <w:multiLevelType w:val="multilevel"/>
    <w:tmpl w:val="EB387D58"/>
    <w:lvl w:ilvl="0">
      <w:start w:val="1"/>
      <w:numFmt w:val="decimal"/>
      <w:lvlText w:val="%1."/>
      <w:lvlJc w:val="left"/>
      <w:pPr>
        <w:ind w:left="360" w:hanging="360"/>
      </w:pPr>
    </w:lvl>
    <w:lvl w:ilvl="1">
      <w:start w:val="1"/>
      <w:numFmt w:val="decimal"/>
      <w:lvlText w:val="%1.%2."/>
      <w:lvlJc w:val="left"/>
      <w:pPr>
        <w:ind w:left="792" w:hanging="432"/>
      </w:pPr>
    </w:lvl>
    <w:lvl w:ilvl="2">
      <w:start w:val="1"/>
      <w:numFmt w:val="hebrew1"/>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2D815F8"/>
    <w:multiLevelType w:val="hybridMultilevel"/>
    <w:tmpl w:val="088056C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1353095E"/>
    <w:multiLevelType w:val="multilevel"/>
    <w:tmpl w:val="0F3AAAAC"/>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559"/>
        </w:tabs>
        <w:ind w:left="1559"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5">
    <w:nsid w:val="14C7507D"/>
    <w:multiLevelType w:val="multilevel"/>
    <w:tmpl w:val="68BA30CA"/>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ahoma" w:eastAsia="Times New Roman" w:hAnsi="Tahoma"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6">
    <w:nsid w:val="20614E3F"/>
    <w:multiLevelType w:val="hybridMultilevel"/>
    <w:tmpl w:val="04F0C4BC"/>
    <w:lvl w:ilvl="0" w:tplc="3794A332">
      <w:start w:val="1"/>
      <w:numFmt w:val="hebrew1"/>
      <w:lvlText w:val="%1."/>
      <w:lvlJc w:val="center"/>
      <w:pPr>
        <w:ind w:left="128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8923CE"/>
    <w:multiLevelType w:val="multilevel"/>
    <w:tmpl w:val="A3FED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30B0E54"/>
    <w:multiLevelType w:val="hybridMultilevel"/>
    <w:tmpl w:val="B05EA5A2"/>
    <w:lvl w:ilvl="0" w:tplc="04090013">
      <w:start w:val="1"/>
      <w:numFmt w:val="hebrew1"/>
      <w:lvlText w:val="%1."/>
      <w:lvlJc w:val="center"/>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23884984"/>
    <w:multiLevelType w:val="multilevel"/>
    <w:tmpl w:val="298C38E6"/>
    <w:lvl w:ilvl="0">
      <w:start w:val="1"/>
      <w:numFmt w:val="decimal"/>
      <w:pStyle w:val="3"/>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0">
    <w:nsid w:val="241733FE"/>
    <w:multiLevelType w:val="hybridMultilevel"/>
    <w:tmpl w:val="B05EA5A2"/>
    <w:lvl w:ilvl="0" w:tplc="04090013">
      <w:start w:val="1"/>
      <w:numFmt w:val="hebrew1"/>
      <w:lvlText w:val="%1."/>
      <w:lvlJc w:val="center"/>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24811C07"/>
    <w:multiLevelType w:val="hybridMultilevel"/>
    <w:tmpl w:val="CA9C4ED6"/>
    <w:lvl w:ilvl="0" w:tplc="ADA897E2">
      <w:start w:val="1"/>
      <w:numFmt w:val="hebrew1"/>
      <w:lvlText w:val="%1."/>
      <w:lvlJc w:val="center"/>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AA4C2B"/>
    <w:multiLevelType w:val="multilevel"/>
    <w:tmpl w:val="678CC980"/>
    <w:lvl w:ilvl="0">
      <w:start w:val="1"/>
      <w:numFmt w:val="decimal"/>
      <w:lvlText w:val="%1."/>
      <w:lvlJc w:val="left"/>
      <w:pPr>
        <w:tabs>
          <w:tab w:val="num" w:pos="567"/>
        </w:tabs>
        <w:ind w:left="567" w:hanging="567"/>
      </w:pPr>
      <w:rPr>
        <w:rFonts w:ascii="Times New Roman" w:hAnsi="Times New Roman" w:cs="David"/>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hebrew1"/>
      <w:lvlText w:val="%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23">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4">
    <w:nsid w:val="2ADF6225"/>
    <w:multiLevelType w:val="hybridMultilevel"/>
    <w:tmpl w:val="E432CE18"/>
    <w:lvl w:ilvl="0" w:tplc="770CA50C">
      <w:start w:val="1"/>
      <w:numFmt w:val="hebrew1"/>
      <w:lvlText w:val="%1."/>
      <w:lvlJc w:val="center"/>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31094C"/>
    <w:multiLevelType w:val="hybridMultilevel"/>
    <w:tmpl w:val="6CCC250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6">
    <w:nsid w:val="2E954CD7"/>
    <w:multiLevelType w:val="hybridMultilevel"/>
    <w:tmpl w:val="F52428E0"/>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2E9B3DFB"/>
    <w:multiLevelType w:val="hybridMultilevel"/>
    <w:tmpl w:val="9AECDD96"/>
    <w:lvl w:ilvl="0" w:tplc="FFD41EAC">
      <w:start w:val="1"/>
      <w:numFmt w:val="decimal"/>
      <w:pStyle w:val="1"/>
      <w:lvlText w:val="%1."/>
      <w:lvlJc w:val="left"/>
      <w:pPr>
        <w:ind w:left="360" w:hanging="360"/>
      </w:pPr>
      <w:rPr>
        <w:rFonts w:ascii="Arial" w:hAnsi="Arial" w:cs="Arial" w:hint="default"/>
        <w:b/>
        <w:bCs/>
        <w:i w:val="0"/>
        <w:iCs w:val="0"/>
        <w:color w:val="003399"/>
        <w:kern w:val="32"/>
        <w:sz w:val="22"/>
        <w:szCs w:val="22"/>
      </w:rPr>
    </w:lvl>
    <w:lvl w:ilvl="1" w:tplc="33443460">
      <w:start w:val="1"/>
      <w:numFmt w:val="lowerLetter"/>
      <w:lvlText w:val="%2."/>
      <w:lvlJc w:val="left"/>
      <w:pPr>
        <w:ind w:left="1440" w:hanging="360"/>
      </w:pPr>
    </w:lvl>
    <w:lvl w:ilvl="2" w:tplc="D6DA2968">
      <w:numFmt w:val="bullet"/>
      <w:lvlText w:val="–"/>
      <w:lvlJc w:val="left"/>
      <w:pPr>
        <w:ind w:left="2475" w:hanging="495"/>
      </w:pPr>
      <w:rPr>
        <w:rFonts w:ascii="Arial" w:eastAsia="Times New Roman" w:hAnsi="Arial" w:cs="Arial" w:hint="default"/>
      </w:rPr>
    </w:lvl>
    <w:lvl w:ilvl="3" w:tplc="F65E32C4" w:tentative="1">
      <w:start w:val="1"/>
      <w:numFmt w:val="decimal"/>
      <w:lvlText w:val="%4."/>
      <w:lvlJc w:val="left"/>
      <w:pPr>
        <w:ind w:left="2880" w:hanging="360"/>
      </w:pPr>
    </w:lvl>
    <w:lvl w:ilvl="4" w:tplc="E8B03F1C" w:tentative="1">
      <w:start w:val="1"/>
      <w:numFmt w:val="lowerLetter"/>
      <w:lvlText w:val="%5."/>
      <w:lvlJc w:val="left"/>
      <w:pPr>
        <w:ind w:left="3600" w:hanging="360"/>
      </w:pPr>
    </w:lvl>
    <w:lvl w:ilvl="5" w:tplc="64BE36CE" w:tentative="1">
      <w:start w:val="1"/>
      <w:numFmt w:val="lowerRoman"/>
      <w:lvlText w:val="%6."/>
      <w:lvlJc w:val="right"/>
      <w:pPr>
        <w:ind w:left="4320" w:hanging="180"/>
      </w:pPr>
    </w:lvl>
    <w:lvl w:ilvl="6" w:tplc="E90E6BF8" w:tentative="1">
      <w:start w:val="1"/>
      <w:numFmt w:val="decimal"/>
      <w:lvlText w:val="%7."/>
      <w:lvlJc w:val="left"/>
      <w:pPr>
        <w:ind w:left="5040" w:hanging="360"/>
      </w:pPr>
    </w:lvl>
    <w:lvl w:ilvl="7" w:tplc="74CC2B42" w:tentative="1">
      <w:start w:val="1"/>
      <w:numFmt w:val="lowerLetter"/>
      <w:lvlText w:val="%8."/>
      <w:lvlJc w:val="left"/>
      <w:pPr>
        <w:ind w:left="5760" w:hanging="360"/>
      </w:pPr>
    </w:lvl>
    <w:lvl w:ilvl="8" w:tplc="EA382A60" w:tentative="1">
      <w:start w:val="1"/>
      <w:numFmt w:val="lowerRoman"/>
      <w:lvlText w:val="%9."/>
      <w:lvlJc w:val="right"/>
      <w:pPr>
        <w:ind w:left="6480" w:hanging="180"/>
      </w:pPr>
    </w:lvl>
  </w:abstractNum>
  <w:abstractNum w:abstractNumId="28">
    <w:nsid w:val="2F2D7FF9"/>
    <w:multiLevelType w:val="hybridMultilevel"/>
    <w:tmpl w:val="D46CB30E"/>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B53B75"/>
    <w:multiLevelType w:val="hybridMultilevel"/>
    <w:tmpl w:val="5E600E1C"/>
    <w:lvl w:ilvl="0" w:tplc="A51A7F18">
      <w:start w:val="1"/>
      <w:numFmt w:val="hebrew1"/>
      <w:lvlText w:val="%1."/>
      <w:lvlJc w:val="center"/>
      <w:pPr>
        <w:ind w:left="128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456955"/>
    <w:multiLevelType w:val="hybridMultilevel"/>
    <w:tmpl w:val="6C8E0C4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33411098"/>
    <w:multiLevelType w:val="hybridMultilevel"/>
    <w:tmpl w:val="97D2E7D8"/>
    <w:lvl w:ilvl="0" w:tplc="304E88C0">
      <w:start w:val="1"/>
      <w:numFmt w:val="hebrew1"/>
      <w:lvlText w:val="%1."/>
      <w:lvlJc w:val="left"/>
      <w:pPr>
        <w:tabs>
          <w:tab w:val="num" w:pos="1040"/>
        </w:tabs>
        <w:ind w:left="1040" w:hanging="360"/>
      </w:pPr>
      <w:rPr>
        <w:rFonts w:hint="default"/>
      </w:rPr>
    </w:lvl>
    <w:lvl w:ilvl="1" w:tplc="01603BBE">
      <w:start w:val="1"/>
      <w:numFmt w:val="decimal"/>
      <w:lvlText w:val="%2."/>
      <w:lvlJc w:val="left"/>
      <w:pPr>
        <w:ind w:left="1760" w:hanging="360"/>
      </w:pPr>
      <w:rPr>
        <w:rFonts w:hint="default"/>
      </w:r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2">
    <w:nsid w:val="343A493C"/>
    <w:multiLevelType w:val="singleLevel"/>
    <w:tmpl w:val="7A5CA9DA"/>
    <w:lvl w:ilvl="0">
      <w:start w:val="1"/>
      <w:numFmt w:val="decimal"/>
      <w:lvlText w:val="%1."/>
      <w:lvlJc w:val="left"/>
      <w:pPr>
        <w:tabs>
          <w:tab w:val="num" w:pos="547"/>
        </w:tabs>
        <w:ind w:left="547" w:hanging="405"/>
      </w:pPr>
      <w:rPr>
        <w:rFonts w:ascii="Times New Roman" w:eastAsia="Times New Roman" w:hAnsi="Times New Roman" w:cs="David"/>
        <w:sz w:val="22"/>
      </w:rPr>
    </w:lvl>
  </w:abstractNum>
  <w:abstractNum w:abstractNumId="33">
    <w:nsid w:val="36FB06D5"/>
    <w:multiLevelType w:val="multilevel"/>
    <w:tmpl w:val="D5B651A6"/>
    <w:lvl w:ilvl="0">
      <w:start w:val="1"/>
      <w:numFmt w:val="decimal"/>
      <w:lvlText w:val="%1."/>
      <w:lvlJc w:val="left"/>
      <w:pPr>
        <w:tabs>
          <w:tab w:val="num" w:pos="567"/>
        </w:tabs>
        <w:ind w:left="567" w:hanging="567"/>
      </w:pPr>
      <w:rPr>
        <w:rFonts w:hint="default"/>
        <w:b/>
        <w:bCs/>
        <w:color w:val="244061"/>
      </w:rPr>
    </w:lvl>
    <w:lvl w:ilvl="1">
      <w:start w:val="1"/>
      <w:numFmt w:val="decimal"/>
      <w:lvlText w:val="%1.%2."/>
      <w:lvlJc w:val="left"/>
      <w:pPr>
        <w:tabs>
          <w:tab w:val="num" w:pos="1107"/>
        </w:tabs>
        <w:ind w:left="1107" w:hanging="567"/>
      </w:pPr>
      <w:rPr>
        <w:rFonts w:ascii="Arial" w:hAnsi="Arial" w:cs="David" w:hint="default"/>
        <w:b w:val="0"/>
        <w:bCs w:val="0"/>
        <w:color w:val="auto"/>
        <w:sz w:val="24"/>
        <w:szCs w:val="24"/>
        <w:lang w:bidi="he-IL"/>
      </w:rPr>
    </w:lvl>
    <w:lvl w:ilvl="2">
      <w:start w:val="1"/>
      <w:numFmt w:val="decimal"/>
      <w:lvlText w:val="%1.%2.%3."/>
      <w:lvlJc w:val="left"/>
      <w:pPr>
        <w:tabs>
          <w:tab w:val="num" w:pos="1985"/>
        </w:tabs>
        <w:ind w:left="1985" w:hanging="851"/>
      </w:pPr>
      <w:rPr>
        <w:rFonts w:ascii="Arial" w:hAnsi="Arial" w:cs="David" w:hint="default"/>
        <w:b w:val="0"/>
        <w:bCs w:val="0"/>
        <w:i w:val="0"/>
        <w:iCs w:val="0"/>
        <w:caps w:val="0"/>
        <w:smallCaps w:val="0"/>
        <w:strike w:val="0"/>
        <w:dstrike w:val="0"/>
        <w:vanish w:val="0"/>
        <w:color w:val="000000"/>
        <w:spacing w:val="0"/>
        <w:kern w:val="0"/>
        <w:position w:val="0"/>
        <w:sz w:val="24"/>
        <w:szCs w:val="24"/>
        <w:u w:val="none"/>
        <w:vertAlign w:val="baseline"/>
        <w:em w:val="none"/>
        <w:lang w:val="en-US"/>
      </w:rPr>
    </w:lvl>
    <w:lvl w:ilvl="3">
      <w:start w:val="1"/>
      <w:numFmt w:val="decimal"/>
      <w:lvlText w:val="%1.%2.%3.%4."/>
      <w:lvlJc w:val="left"/>
      <w:pPr>
        <w:tabs>
          <w:tab w:val="num" w:pos="3119"/>
        </w:tabs>
        <w:ind w:left="3119" w:hanging="1134"/>
      </w:pPr>
      <w:rPr>
        <w:rFonts w:hint="default"/>
        <w:b w:val="0"/>
        <w:bCs w:val="0"/>
        <w:color w:val="auto"/>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83177D8"/>
    <w:multiLevelType w:val="multilevel"/>
    <w:tmpl w:val="0F3AAAAC"/>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35">
    <w:nsid w:val="38363148"/>
    <w:multiLevelType w:val="multilevel"/>
    <w:tmpl w:val="51DA8E70"/>
    <w:lvl w:ilvl="0">
      <w:start w:val="1"/>
      <w:numFmt w:val="decimal"/>
      <w:pStyle w:val="IdeaMispur11"/>
      <w:lvlText w:val="%1."/>
      <w:lvlJc w:val="center"/>
      <w:pPr>
        <w:tabs>
          <w:tab w:val="num" w:pos="850"/>
        </w:tabs>
        <w:ind w:left="360" w:right="850" w:hanging="567"/>
      </w:pPr>
      <w:rPr>
        <w:rFonts w:ascii="Times New Roman" w:hAnsi="Times New Roman" w:cs="David"/>
        <w:b w:val="0"/>
        <w:bCs w:val="0"/>
        <w:i w:val="0"/>
        <w:iCs w:val="0"/>
        <w:strike w:val="0"/>
        <w:dstrike w:val="0"/>
        <w:sz w:val="22"/>
        <w:szCs w:val="22"/>
        <w:vertAlign w:val="baseline"/>
      </w:rPr>
    </w:lvl>
    <w:lvl w:ilvl="1">
      <w:start w:val="1"/>
      <w:numFmt w:val="decimal"/>
      <w:lvlText w:val="%1.%2."/>
      <w:lvlJc w:val="center"/>
      <w:pPr>
        <w:tabs>
          <w:tab w:val="num" w:pos="1417"/>
        </w:tabs>
        <w:ind w:left="1417" w:hanging="567"/>
      </w:pPr>
      <w:rPr>
        <w:rFonts w:ascii="Times New Roman" w:hAnsi="Times New Roman" w:cs="David"/>
        <w:b w:val="0"/>
        <w:bCs w:val="0"/>
        <w:i w:val="0"/>
        <w:iCs w:val="0"/>
        <w:strike w:val="0"/>
        <w:dstrike w:val="0"/>
        <w:sz w:val="22"/>
        <w:szCs w:val="22"/>
        <w:vertAlign w:val="baseline"/>
      </w:rPr>
    </w:lvl>
    <w:lvl w:ilvl="2">
      <w:start w:val="1"/>
      <w:numFmt w:val="decimal"/>
      <w:lvlText w:val="%1.%2.%3."/>
      <w:lvlJc w:val="center"/>
      <w:pPr>
        <w:tabs>
          <w:tab w:val="num" w:pos="1984"/>
        </w:tabs>
        <w:ind w:left="1080" w:right="1984" w:hanging="567"/>
      </w:pPr>
      <w:rPr>
        <w:rFonts w:ascii="Times New Roman" w:hAnsi="Times New Roman" w:cs="David"/>
        <w:b w:val="0"/>
        <w:bCs w:val="0"/>
        <w:i w:val="0"/>
        <w:iCs w:val="0"/>
        <w:strike w:val="0"/>
        <w:dstrike w:val="0"/>
        <w:sz w:val="22"/>
        <w:szCs w:val="22"/>
        <w:vertAlign w:val="baseline"/>
      </w:rPr>
    </w:lvl>
    <w:lvl w:ilvl="3">
      <w:start w:val="1"/>
      <w:numFmt w:val="decimal"/>
      <w:lvlText w:val="%1.%2.%3.%4."/>
      <w:lvlJc w:val="center"/>
      <w:pPr>
        <w:tabs>
          <w:tab w:val="num" w:pos="2551"/>
        </w:tabs>
        <w:ind w:left="1440" w:right="2551" w:hanging="567"/>
      </w:pPr>
      <w:rPr>
        <w:rFonts w:ascii="Times New Roman" w:hAnsi="Times New Roman" w:cs="David"/>
        <w:b w:val="0"/>
        <w:bCs w:val="0"/>
        <w:i w:val="0"/>
        <w:iCs w:val="0"/>
        <w:strike w:val="0"/>
        <w:dstrike w:val="0"/>
        <w:sz w:val="22"/>
        <w:szCs w:val="22"/>
        <w:vertAlign w:val="baseline"/>
      </w:rPr>
    </w:lvl>
    <w:lvl w:ilvl="4">
      <w:start w:val="1"/>
      <w:numFmt w:val="decimal"/>
      <w:lvlText w:val="%1.%2.%3.%4.%5."/>
      <w:lvlJc w:val="center"/>
      <w:pPr>
        <w:tabs>
          <w:tab w:val="num" w:pos="3118"/>
        </w:tabs>
        <w:ind w:left="1800" w:right="3118" w:hanging="567"/>
      </w:pPr>
      <w:rPr>
        <w:rFonts w:ascii="Times New Roman" w:hAnsi="Times New Roman" w:cs="David"/>
        <w:b w:val="0"/>
        <w:bCs w:val="0"/>
        <w:i w:val="0"/>
        <w:iCs w:val="0"/>
        <w:strike w:val="0"/>
        <w:dstrike w:val="0"/>
        <w:sz w:val="22"/>
        <w:szCs w:val="22"/>
        <w:vertAlign w:val="baseline"/>
      </w:rPr>
    </w:lvl>
    <w:lvl w:ilvl="5">
      <w:start w:val="1"/>
      <w:numFmt w:val="decimal"/>
      <w:lvlText w:val="%1.%2.%3.%4.%5.%6."/>
      <w:lvlJc w:val="center"/>
      <w:pPr>
        <w:tabs>
          <w:tab w:val="num" w:pos="3685"/>
        </w:tabs>
        <w:ind w:left="2160" w:right="3685" w:hanging="567"/>
      </w:pPr>
      <w:rPr>
        <w:rFonts w:ascii="Times New Roman" w:hAnsi="Times New Roman" w:cs="David"/>
        <w:b w:val="0"/>
        <w:bCs w:val="0"/>
        <w:i w:val="0"/>
        <w:iCs w:val="0"/>
        <w:strike w:val="0"/>
        <w:dstrike w:val="0"/>
        <w:sz w:val="22"/>
        <w:szCs w:val="22"/>
        <w:vertAlign w:val="baseline"/>
      </w:rPr>
    </w:lvl>
    <w:lvl w:ilvl="6">
      <w:start w:val="1"/>
      <w:numFmt w:val="decimal"/>
      <w:lvlText w:val="%1.%2.%3.%4.%5.%6.%7."/>
      <w:lvlJc w:val="center"/>
      <w:pPr>
        <w:tabs>
          <w:tab w:val="num" w:pos="4252"/>
        </w:tabs>
        <w:ind w:left="2520" w:right="4252" w:hanging="567"/>
      </w:pPr>
      <w:rPr>
        <w:rFonts w:ascii="Times New Roman" w:hAnsi="Times New Roman" w:cs="David"/>
        <w:b w:val="0"/>
        <w:bCs w:val="0"/>
        <w:i w:val="0"/>
        <w:iCs w:val="0"/>
        <w:strike w:val="0"/>
        <w:dstrike w:val="0"/>
        <w:sz w:val="22"/>
        <w:szCs w:val="22"/>
        <w:vertAlign w:val="baseline"/>
      </w:rPr>
    </w:lvl>
    <w:lvl w:ilvl="7">
      <w:start w:val="1"/>
      <w:numFmt w:val="decimal"/>
      <w:lvlText w:val="%1.%2.%3.%4.%5.%6.%7.%8"/>
      <w:lvlJc w:val="center"/>
      <w:pPr>
        <w:tabs>
          <w:tab w:val="num" w:pos="4819"/>
        </w:tabs>
        <w:ind w:left="2880" w:right="4819" w:hanging="567"/>
      </w:pPr>
      <w:rPr>
        <w:rFonts w:ascii="Times New Roman" w:hAnsi="Times New Roman" w:cs="David"/>
        <w:b w:val="0"/>
        <w:bCs w:val="0"/>
        <w:i w:val="0"/>
        <w:iCs w:val="0"/>
        <w:strike w:val="0"/>
        <w:dstrike w:val="0"/>
        <w:sz w:val="22"/>
        <w:szCs w:val="22"/>
        <w:vertAlign w:val="baseline"/>
      </w:rPr>
    </w:lvl>
    <w:lvl w:ilvl="8">
      <w:start w:val="1"/>
      <w:numFmt w:val="decimal"/>
      <w:lvlText w:val="%1.%2.%3.%4.%5.%6.%7.%8.%9."/>
      <w:lvlJc w:val="center"/>
      <w:pPr>
        <w:tabs>
          <w:tab w:val="num" w:pos="5386"/>
        </w:tabs>
        <w:ind w:left="3240" w:right="5386" w:hanging="567"/>
      </w:pPr>
      <w:rPr>
        <w:rFonts w:ascii="Times New Roman" w:hAnsi="Times New Roman" w:cs="David"/>
        <w:b w:val="0"/>
        <w:bCs w:val="0"/>
        <w:i w:val="0"/>
        <w:iCs w:val="0"/>
        <w:strike w:val="0"/>
        <w:dstrike w:val="0"/>
        <w:sz w:val="22"/>
        <w:szCs w:val="22"/>
        <w:vertAlign w:val="baseline"/>
      </w:rPr>
    </w:lvl>
  </w:abstractNum>
  <w:abstractNum w:abstractNumId="36">
    <w:nsid w:val="3B1713C4"/>
    <w:multiLevelType w:val="multilevel"/>
    <w:tmpl w:val="7DFE06EE"/>
    <w:lvl w:ilvl="0">
      <w:start w:val="9"/>
      <w:numFmt w:val="decimal"/>
      <w:pStyle w:val="a1"/>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37">
    <w:nsid w:val="3B3C3DB7"/>
    <w:multiLevelType w:val="hybridMultilevel"/>
    <w:tmpl w:val="50401582"/>
    <w:lvl w:ilvl="0" w:tplc="98ECFF02">
      <w:start w:val="1"/>
      <w:numFmt w:val="hebrew1"/>
      <w:lvlText w:val="%1."/>
      <w:lvlJc w:val="center"/>
      <w:pPr>
        <w:ind w:left="135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794F32"/>
    <w:multiLevelType w:val="multilevel"/>
    <w:tmpl w:val="09AE9918"/>
    <w:lvl w:ilvl="0">
      <w:start w:val="1"/>
      <w:numFmt w:val="decimal"/>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2">
      <w:start w:val="1"/>
      <w:numFmt w:val="decimal"/>
      <w:pStyle w:val="30"/>
      <w:lvlText w:val="%1.%2.%3."/>
      <w:lvlJc w:val="left"/>
      <w:pPr>
        <w:ind w:left="1224" w:hanging="504"/>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3">
      <w:start w:val="1"/>
      <w:numFmt w:val="decimal"/>
      <w:pStyle w:val="4"/>
      <w:lvlText w:val="%1.%2.%3.%4."/>
      <w:lvlJc w:val="left"/>
      <w:pPr>
        <w:ind w:left="1728" w:hanging="648"/>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pStyle w:val="5"/>
      <w:lvlText w:val="%1.%2.%3.%4.%5."/>
      <w:lvlJc w:val="left"/>
      <w:pPr>
        <w:ind w:left="2232" w:hanging="79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6"/>
      <w:lvlText w:val="%1.%2.%3.%4.%5.%6."/>
      <w:lvlJc w:val="left"/>
      <w:pPr>
        <w:ind w:left="235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CB11592"/>
    <w:multiLevelType w:val="hybridMultilevel"/>
    <w:tmpl w:val="54C6A2C6"/>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3D3432B3"/>
    <w:multiLevelType w:val="multilevel"/>
    <w:tmpl w:val="C9BCC7F4"/>
    <w:styleLink w:val="a2"/>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nsid w:val="3E866B1B"/>
    <w:multiLevelType w:val="hybridMultilevel"/>
    <w:tmpl w:val="9E8E473A"/>
    <w:lvl w:ilvl="0" w:tplc="E1F65736">
      <w:start w:val="1"/>
      <w:numFmt w:val="hebrew1"/>
      <w:lvlText w:val="%1."/>
      <w:lvlJc w:val="left"/>
      <w:pPr>
        <w:ind w:left="1578" w:hanging="360"/>
      </w:pPr>
      <w:rPr>
        <w:rFonts w:hint="default"/>
        <w:b/>
        <w:bCs/>
        <w:sz w:val="28"/>
        <w:szCs w:val="28"/>
      </w:rPr>
    </w:lvl>
    <w:lvl w:ilvl="1" w:tplc="04090019">
      <w:start w:val="1"/>
      <w:numFmt w:val="lowerLetter"/>
      <w:lvlText w:val="%2."/>
      <w:lvlJc w:val="left"/>
      <w:pPr>
        <w:ind w:left="2298" w:hanging="360"/>
      </w:pPr>
    </w:lvl>
    <w:lvl w:ilvl="2" w:tplc="0409001B">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42">
    <w:nsid w:val="3FF67391"/>
    <w:multiLevelType w:val="hybridMultilevel"/>
    <w:tmpl w:val="9272C930"/>
    <w:lvl w:ilvl="0" w:tplc="01F8CDC2">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00E2130"/>
    <w:multiLevelType w:val="hybridMultilevel"/>
    <w:tmpl w:val="200235DA"/>
    <w:lvl w:ilvl="0" w:tplc="788AE5A6">
      <w:start w:val="1"/>
      <w:numFmt w:val="decimal"/>
      <w:lvlText w:val="%1."/>
      <w:lvlJc w:val="left"/>
      <w:pPr>
        <w:ind w:left="720" w:hanging="360"/>
      </w:pPr>
      <w:rPr>
        <w:rFonts w:cs="David"/>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5233C1"/>
    <w:multiLevelType w:val="hybridMultilevel"/>
    <w:tmpl w:val="4044FB1C"/>
    <w:lvl w:ilvl="0" w:tplc="F72E64E0">
      <w:start w:val="1"/>
      <w:numFmt w:val="decimal"/>
      <w:lvlText w:val="%1)"/>
      <w:lvlJc w:val="left"/>
      <w:pPr>
        <w:ind w:left="1854" w:hanging="360"/>
      </w:pPr>
      <w:rPr>
        <w:lang w:bidi="he-IL"/>
      </w:rPr>
    </w:lvl>
    <w:lvl w:ilvl="1" w:tplc="04090019" w:tentative="1">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5">
    <w:nsid w:val="440A6314"/>
    <w:multiLevelType w:val="hybridMultilevel"/>
    <w:tmpl w:val="46A6CCD2"/>
    <w:lvl w:ilvl="0" w:tplc="B450152A">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42B766E"/>
    <w:multiLevelType w:val="multilevel"/>
    <w:tmpl w:val="FAD0C200"/>
    <w:lvl w:ilvl="0">
      <w:start w:val="1"/>
      <w:numFmt w:val="decimal"/>
      <w:lvlText w:val="%1."/>
      <w:lvlJc w:val="right"/>
      <w:pPr>
        <w:tabs>
          <w:tab w:val="num" w:pos="567"/>
        </w:tabs>
        <w:ind w:left="567" w:hanging="454"/>
      </w:pPr>
      <w:rPr>
        <w:rFonts w:cs="David" w:hint="cs"/>
        <w:b/>
        <w:bCs w:val="0"/>
        <w:i w:val="0"/>
        <w:iCs w:val="0"/>
        <w:caps w:val="0"/>
        <w:strike w:val="0"/>
        <w:dstrike w:val="0"/>
        <w:vanish w:val="0"/>
        <w:color w:val="000000"/>
        <w:kern w:val="0"/>
        <w:sz w:val="20"/>
        <w:szCs w:val="24"/>
        <w:u w:val="none"/>
        <w:vertAlign w:val="baseline"/>
      </w:rPr>
    </w:lvl>
    <w:lvl w:ilvl="1">
      <w:start w:val="1"/>
      <w:numFmt w:val="hebrew1"/>
      <w:lvlText w:val="%2."/>
      <w:lvlJc w:val="center"/>
      <w:pPr>
        <w:tabs>
          <w:tab w:val="num" w:pos="1134"/>
        </w:tabs>
        <w:ind w:left="1134" w:hanging="567"/>
      </w:pPr>
      <w:rPr>
        <w:rFonts w:hint="default"/>
        <w:bCs w:val="0"/>
        <w:iCs w:val="0"/>
        <w:caps w:val="0"/>
        <w:strike w:val="0"/>
        <w:dstrike w:val="0"/>
        <w:vanish w:val="0"/>
        <w:color w:val="000000"/>
        <w:kern w:val="0"/>
        <w:sz w:val="24"/>
        <w:szCs w:val="24"/>
        <w:u w:val="none"/>
        <w:vertAlign w:val="baseline"/>
      </w:rPr>
    </w:lvl>
    <w:lvl w:ilvl="2">
      <w:start w:val="1"/>
      <w:numFmt w:val="decimal"/>
      <w:lvlText w:val="%1.%2.%3."/>
      <w:lvlJc w:val="left"/>
      <w:pPr>
        <w:tabs>
          <w:tab w:val="num" w:pos="2268"/>
        </w:tabs>
        <w:ind w:left="2268" w:hanging="1134"/>
      </w:pPr>
      <w:rPr>
        <w:rFonts w:cs="David" w:hint="cs"/>
        <w:bCs w:val="0"/>
        <w:iCs w:val="0"/>
        <w:caps w:val="0"/>
        <w:strike w:val="0"/>
        <w:dstrike w:val="0"/>
        <w:vanish w:val="0"/>
        <w:color w:val="000000"/>
        <w:kern w:val="0"/>
        <w:sz w:val="20"/>
        <w:szCs w:val="24"/>
        <w:u w:val="none"/>
        <w:vertAlign w:val="baseline"/>
      </w:rPr>
    </w:lvl>
    <w:lvl w:ilvl="3">
      <w:start w:val="1"/>
      <w:numFmt w:val="decimal"/>
      <w:lvlText w:val="%1.%2.%3.%4."/>
      <w:lvlJc w:val="left"/>
      <w:pPr>
        <w:tabs>
          <w:tab w:val="num" w:pos="3402"/>
        </w:tabs>
        <w:ind w:left="3402" w:hanging="1134"/>
      </w:pPr>
      <w:rPr>
        <w:rFonts w:cs="David" w:hint="cs"/>
        <w:bCs w:val="0"/>
        <w:iCs w:val="0"/>
        <w:caps w:val="0"/>
        <w:strike w:val="0"/>
        <w:dstrike w:val="0"/>
        <w:vanish w:val="0"/>
        <w:color w:val="000000"/>
        <w:kern w:val="0"/>
        <w:sz w:val="24"/>
        <w:szCs w:val="24"/>
        <w:u w:val="none"/>
        <w:vertAlign w:val="baseline"/>
      </w:rPr>
    </w:lvl>
    <w:lvl w:ilvl="4">
      <w:start w:val="1"/>
      <w:numFmt w:val="decimal"/>
      <w:lvlText w:val="%1.%2.%3.%4.%5."/>
      <w:lvlJc w:val="left"/>
      <w:pPr>
        <w:tabs>
          <w:tab w:val="num" w:pos="4536"/>
        </w:tabs>
        <w:ind w:left="4536" w:hanging="1134"/>
      </w:pPr>
      <w:rPr>
        <w:rFonts w:cs="David" w:hint="cs"/>
        <w:bCs w:val="0"/>
        <w:iCs w:val="0"/>
        <w:caps w:val="0"/>
        <w:strike w:val="0"/>
        <w:dstrike w:val="0"/>
        <w:vanish w:val="0"/>
        <w:color w:val="000000"/>
        <w:sz w:val="24"/>
        <w:szCs w:val="24"/>
        <w:vertAlign w:val="baseline"/>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47">
    <w:nsid w:val="4B5828BD"/>
    <w:multiLevelType w:val="hybridMultilevel"/>
    <w:tmpl w:val="B9186484"/>
    <w:lvl w:ilvl="0" w:tplc="0409000F">
      <w:start w:val="1"/>
      <w:numFmt w:val="decimal"/>
      <w:lvlText w:val="%1."/>
      <w:lvlJc w:val="left"/>
      <w:pPr>
        <w:tabs>
          <w:tab w:val="num" w:pos="720"/>
        </w:tabs>
        <w:ind w:left="720" w:hanging="360"/>
      </w:pPr>
      <w:rPr>
        <w:rFonts w:hint="default"/>
      </w:rPr>
    </w:lvl>
    <w:lvl w:ilvl="1" w:tplc="828E2162">
      <w:start w:val="1"/>
      <w:numFmt w:val="hebrew1"/>
      <w:lvlText w:val="%2."/>
      <w:lvlJc w:val="left"/>
      <w:pPr>
        <w:tabs>
          <w:tab w:val="num" w:pos="1440"/>
        </w:tabs>
        <w:ind w:left="1440" w:hanging="360"/>
      </w:pPr>
      <w:rPr>
        <w:rFonts w:hint="default"/>
        <w:sz w:val="22"/>
        <w:szCs w:val="22"/>
      </w:rPr>
    </w:lvl>
    <w:lvl w:ilvl="2" w:tplc="0409001B" w:tentative="1">
      <w:start w:val="1"/>
      <w:numFmt w:val="hebrew2"/>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hebrew2"/>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hebrew2"/>
      <w:lvlText w:val="%9."/>
      <w:lvlJc w:val="right"/>
      <w:pPr>
        <w:tabs>
          <w:tab w:val="num" w:pos="6480"/>
        </w:tabs>
        <w:ind w:left="6480" w:hanging="180"/>
      </w:pPr>
    </w:lvl>
  </w:abstractNum>
  <w:abstractNum w:abstractNumId="48">
    <w:nsid w:val="4BAB1636"/>
    <w:multiLevelType w:val="multilevel"/>
    <w:tmpl w:val="149C1C0E"/>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20" w:hanging="360"/>
      </w:pPr>
      <w:rPr>
        <w:rFonts w:hint="default"/>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BB178AB"/>
    <w:multiLevelType w:val="hybridMultilevel"/>
    <w:tmpl w:val="017C31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5234C7"/>
    <w:multiLevelType w:val="hybridMultilevel"/>
    <w:tmpl w:val="062E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FD516E"/>
    <w:multiLevelType w:val="hybridMultilevel"/>
    <w:tmpl w:val="7564F0C0"/>
    <w:lvl w:ilvl="0" w:tplc="BC4C479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605078"/>
    <w:multiLevelType w:val="hybridMultilevel"/>
    <w:tmpl w:val="4352ED98"/>
    <w:lvl w:ilvl="0" w:tplc="0F50C042">
      <w:start w:val="1"/>
      <w:numFmt w:val="hebrew1"/>
      <w:lvlText w:val="%1."/>
      <w:lvlJc w:val="left"/>
      <w:pPr>
        <w:ind w:left="502" w:hanging="360"/>
      </w:pPr>
      <w:rPr>
        <w:rFonts w:hint="default"/>
        <w:b/>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3">
    <w:nsid w:val="503C5B37"/>
    <w:multiLevelType w:val="hybridMultilevel"/>
    <w:tmpl w:val="6654449E"/>
    <w:lvl w:ilvl="0" w:tplc="EB70C124">
      <w:start w:val="1"/>
      <w:numFmt w:val="hebrew1"/>
      <w:lvlText w:val="%1."/>
      <w:lvlJc w:val="center"/>
      <w:pPr>
        <w:ind w:left="128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8D6519"/>
    <w:multiLevelType w:val="hybridMultilevel"/>
    <w:tmpl w:val="81E21D36"/>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5">
    <w:nsid w:val="54B30D72"/>
    <w:multiLevelType w:val="hybridMultilevel"/>
    <w:tmpl w:val="BBBA6858"/>
    <w:lvl w:ilvl="0" w:tplc="7FF0BC06">
      <w:numFmt w:val="bullet"/>
      <w:lvlText w:val="-"/>
      <w:lvlJc w:val="left"/>
      <w:pPr>
        <w:ind w:left="3090" w:hanging="273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B33C53"/>
    <w:multiLevelType w:val="hybridMultilevel"/>
    <w:tmpl w:val="0C102B94"/>
    <w:lvl w:ilvl="0" w:tplc="9684D396">
      <w:start w:val="1"/>
      <w:numFmt w:val="hebrew1"/>
      <w:lvlText w:val="%1."/>
      <w:lvlJc w:val="center"/>
      <w:pPr>
        <w:ind w:left="128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84508C6"/>
    <w:multiLevelType w:val="hybridMultilevel"/>
    <w:tmpl w:val="8FBEF8F0"/>
    <w:lvl w:ilvl="0" w:tplc="27B0FA80">
      <w:start w:val="1"/>
      <w:numFmt w:val="hebrew1"/>
      <w:lvlText w:val="%1."/>
      <w:lvlJc w:val="center"/>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745DE5"/>
    <w:multiLevelType w:val="hybridMultilevel"/>
    <w:tmpl w:val="BCB61F86"/>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nsid w:val="5F1B66C6"/>
    <w:multiLevelType w:val="hybridMultilevel"/>
    <w:tmpl w:val="2264B176"/>
    <w:lvl w:ilvl="0" w:tplc="0D7A5866">
      <w:start w:val="1"/>
      <w:numFmt w:val="hebrew1"/>
      <w:lvlText w:val="%1."/>
      <w:lvlJc w:val="center"/>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AB60D1"/>
    <w:multiLevelType w:val="hybridMultilevel"/>
    <w:tmpl w:val="F52428E0"/>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nsid w:val="5FCE229F"/>
    <w:multiLevelType w:val="hybridMultilevel"/>
    <w:tmpl w:val="33084348"/>
    <w:lvl w:ilvl="0" w:tplc="F99677AE">
      <w:start w:val="1"/>
      <w:numFmt w:val="hebrew1"/>
      <w:lvlText w:val="%1."/>
      <w:lvlJc w:val="left"/>
      <w:pPr>
        <w:tabs>
          <w:tab w:val="num" w:pos="720"/>
        </w:tabs>
        <w:ind w:left="720" w:hanging="360"/>
      </w:pPr>
      <w:rPr>
        <w:rFonts w:hint="default"/>
      </w:rPr>
    </w:lvl>
    <w:lvl w:ilvl="1" w:tplc="E01AE630" w:tentative="1">
      <w:start w:val="1"/>
      <w:numFmt w:val="lowerLetter"/>
      <w:lvlText w:val="%2."/>
      <w:lvlJc w:val="left"/>
      <w:pPr>
        <w:tabs>
          <w:tab w:val="num" w:pos="1440"/>
        </w:tabs>
        <w:ind w:left="1440" w:hanging="360"/>
      </w:pPr>
    </w:lvl>
    <w:lvl w:ilvl="2" w:tplc="6838A18C" w:tentative="1">
      <w:start w:val="1"/>
      <w:numFmt w:val="lowerRoman"/>
      <w:lvlText w:val="%3."/>
      <w:lvlJc w:val="right"/>
      <w:pPr>
        <w:tabs>
          <w:tab w:val="num" w:pos="2160"/>
        </w:tabs>
        <w:ind w:left="2160" w:hanging="180"/>
      </w:pPr>
    </w:lvl>
    <w:lvl w:ilvl="3" w:tplc="EBF8270C" w:tentative="1">
      <w:start w:val="1"/>
      <w:numFmt w:val="decimal"/>
      <w:lvlText w:val="%4."/>
      <w:lvlJc w:val="left"/>
      <w:pPr>
        <w:tabs>
          <w:tab w:val="num" w:pos="2880"/>
        </w:tabs>
        <w:ind w:left="2880" w:hanging="360"/>
      </w:pPr>
    </w:lvl>
    <w:lvl w:ilvl="4" w:tplc="61624C14" w:tentative="1">
      <w:start w:val="1"/>
      <w:numFmt w:val="lowerLetter"/>
      <w:lvlText w:val="%5."/>
      <w:lvlJc w:val="left"/>
      <w:pPr>
        <w:tabs>
          <w:tab w:val="num" w:pos="3600"/>
        </w:tabs>
        <w:ind w:left="3600" w:hanging="360"/>
      </w:pPr>
    </w:lvl>
    <w:lvl w:ilvl="5" w:tplc="1B90E21A" w:tentative="1">
      <w:start w:val="1"/>
      <w:numFmt w:val="lowerRoman"/>
      <w:lvlText w:val="%6."/>
      <w:lvlJc w:val="right"/>
      <w:pPr>
        <w:tabs>
          <w:tab w:val="num" w:pos="4320"/>
        </w:tabs>
        <w:ind w:left="4320" w:hanging="180"/>
      </w:pPr>
    </w:lvl>
    <w:lvl w:ilvl="6" w:tplc="919CB754" w:tentative="1">
      <w:start w:val="1"/>
      <w:numFmt w:val="decimal"/>
      <w:lvlText w:val="%7."/>
      <w:lvlJc w:val="left"/>
      <w:pPr>
        <w:tabs>
          <w:tab w:val="num" w:pos="5040"/>
        </w:tabs>
        <w:ind w:left="5040" w:hanging="360"/>
      </w:pPr>
    </w:lvl>
    <w:lvl w:ilvl="7" w:tplc="C5083AD2" w:tentative="1">
      <w:start w:val="1"/>
      <w:numFmt w:val="lowerLetter"/>
      <w:lvlText w:val="%8."/>
      <w:lvlJc w:val="left"/>
      <w:pPr>
        <w:tabs>
          <w:tab w:val="num" w:pos="5760"/>
        </w:tabs>
        <w:ind w:left="5760" w:hanging="360"/>
      </w:pPr>
    </w:lvl>
    <w:lvl w:ilvl="8" w:tplc="F07C7B8C" w:tentative="1">
      <w:start w:val="1"/>
      <w:numFmt w:val="lowerRoman"/>
      <w:lvlText w:val="%9."/>
      <w:lvlJc w:val="right"/>
      <w:pPr>
        <w:tabs>
          <w:tab w:val="num" w:pos="6480"/>
        </w:tabs>
        <w:ind w:left="6480" w:hanging="180"/>
      </w:pPr>
    </w:lvl>
  </w:abstractNum>
  <w:abstractNum w:abstractNumId="62">
    <w:nsid w:val="61083615"/>
    <w:multiLevelType w:val="hybridMultilevel"/>
    <w:tmpl w:val="C4C8B764"/>
    <w:lvl w:ilvl="0" w:tplc="0114CDBA">
      <w:start w:val="1"/>
      <w:numFmt w:val="decimal"/>
      <w:lvlText w:val="%1)"/>
      <w:lvlJc w:val="left"/>
      <w:pPr>
        <w:ind w:left="1854" w:hanging="360"/>
      </w:pPr>
      <w:rPr>
        <w:b w:val="0"/>
        <w:bCs w:val="0"/>
        <w:lang w:bidi="he-IL"/>
      </w:rPr>
    </w:lvl>
    <w:lvl w:ilvl="1" w:tplc="04090019" w:tentative="1">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3">
    <w:nsid w:val="61B47CD8"/>
    <w:multiLevelType w:val="hybridMultilevel"/>
    <w:tmpl w:val="70DC0754"/>
    <w:lvl w:ilvl="0" w:tplc="1AE0587A">
      <w:start w:val="1"/>
      <w:numFmt w:val="hebrew1"/>
      <w:lvlText w:val="%1."/>
      <w:lvlJc w:val="center"/>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087CFF"/>
    <w:multiLevelType w:val="hybridMultilevel"/>
    <w:tmpl w:val="4924431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5">
    <w:nsid w:val="68457716"/>
    <w:multiLevelType w:val="multilevel"/>
    <w:tmpl w:val="156041B6"/>
    <w:lvl w:ilvl="0">
      <w:start w:val="1"/>
      <w:numFmt w:val="decimal"/>
      <w:lvlText w:val="%1."/>
      <w:lvlJc w:val="left"/>
      <w:pPr>
        <w:tabs>
          <w:tab w:val="num" w:pos="567"/>
        </w:tabs>
        <w:ind w:left="567" w:hanging="567"/>
      </w:pPr>
      <w:rPr>
        <w:rFonts w:cs="David" w:hint="cs"/>
        <w:caps w:val="0"/>
        <w:strike w:val="0"/>
        <w:dstrike w:val="0"/>
        <w:vanish w:val="0"/>
        <w:color w:val="000000"/>
        <w:kern w:val="0"/>
        <w:sz w:val="20"/>
        <w:szCs w:val="24"/>
        <w:u w:val="none"/>
        <w:vertAlign w:val="baseline"/>
      </w:rPr>
    </w:lvl>
    <w:lvl w:ilvl="1">
      <w:start w:val="1"/>
      <w:numFmt w:val="hebrew1"/>
      <w:pStyle w:val="20"/>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31"/>
      <w:lvlText w:val="(%3)"/>
      <w:lvlJc w:val="left"/>
      <w:pPr>
        <w:tabs>
          <w:tab w:val="num" w:pos="1701"/>
        </w:tabs>
        <w:ind w:left="1701" w:hanging="567"/>
      </w:pPr>
      <w:rPr>
        <w:rFonts w:cs="David" w:hint="cs"/>
        <w:caps w:val="0"/>
        <w:strike w:val="0"/>
        <w:dstrike w:val="0"/>
        <w:vanish w:val="0"/>
        <w:color w:val="000000"/>
        <w:kern w:val="0"/>
        <w:sz w:val="20"/>
        <w:szCs w:val="24"/>
        <w:u w:val="none"/>
        <w:vertAlign w:val="baseline"/>
      </w:rPr>
    </w:lvl>
    <w:lvl w:ilvl="3">
      <w:start w:val="1"/>
      <w:numFmt w:val="hebrew1"/>
      <w:pStyle w:val="4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6804"/>
        </w:tabs>
        <w:ind w:left="6804" w:hanging="1247"/>
      </w:pPr>
      <w:rPr>
        <w:rFonts w:cs="Courier New" w:hint="default"/>
        <w:sz w:val="20"/>
        <w:szCs w:val="20"/>
      </w:rPr>
    </w:lvl>
    <w:lvl w:ilvl="5">
      <w:start w:val="1"/>
      <w:numFmt w:val="decimal"/>
      <w:lvlText w:val="%1.%2.%3.%4.%5.%6."/>
      <w:lvlJc w:val="center"/>
      <w:pPr>
        <w:tabs>
          <w:tab w:val="num" w:pos="1701"/>
        </w:tabs>
        <w:ind w:left="6664" w:hanging="709"/>
      </w:pPr>
      <w:rPr>
        <w:rFonts w:cs="Times New Roman" w:hint="default"/>
        <w:sz w:val="24"/>
      </w:rPr>
    </w:lvl>
    <w:lvl w:ilvl="6">
      <w:start w:val="1"/>
      <w:numFmt w:val="decimal"/>
      <w:lvlText w:val="%1.%2.%3.%4.%5.%6.%7."/>
      <w:lvlJc w:val="center"/>
      <w:pPr>
        <w:tabs>
          <w:tab w:val="num" w:pos="1701"/>
        </w:tabs>
        <w:ind w:left="7373" w:hanging="709"/>
      </w:pPr>
      <w:rPr>
        <w:rFonts w:cs="Times New Roman" w:hint="default"/>
        <w:sz w:val="24"/>
      </w:rPr>
    </w:lvl>
    <w:lvl w:ilvl="7">
      <w:start w:val="1"/>
      <w:numFmt w:val="decimal"/>
      <w:lvlText w:val="%1.%2.%3.%4.%5.%6.%7.%8."/>
      <w:lvlJc w:val="center"/>
      <w:pPr>
        <w:tabs>
          <w:tab w:val="num" w:pos="1701"/>
        </w:tabs>
        <w:ind w:left="8082" w:hanging="709"/>
      </w:pPr>
      <w:rPr>
        <w:rFonts w:cs="Times New Roman" w:hint="default"/>
        <w:sz w:val="24"/>
      </w:rPr>
    </w:lvl>
    <w:lvl w:ilvl="8">
      <w:start w:val="1"/>
      <w:numFmt w:val="decimal"/>
      <w:lvlText w:val="%1.%2.%3.%4.%5.%6.%7.%8.%9."/>
      <w:lvlJc w:val="center"/>
      <w:pPr>
        <w:tabs>
          <w:tab w:val="num" w:pos="1701"/>
        </w:tabs>
        <w:ind w:left="8791" w:hanging="709"/>
      </w:pPr>
      <w:rPr>
        <w:rFonts w:cs="Times New Roman" w:hint="default"/>
        <w:sz w:val="24"/>
      </w:rPr>
    </w:lvl>
  </w:abstractNum>
  <w:abstractNum w:abstractNumId="66">
    <w:nsid w:val="6A7C5909"/>
    <w:multiLevelType w:val="hybridMultilevel"/>
    <w:tmpl w:val="F52428E0"/>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nsid w:val="6A8E1F05"/>
    <w:multiLevelType w:val="multilevel"/>
    <w:tmpl w:val="BE1493C2"/>
    <w:lvl w:ilvl="0">
      <w:start w:val="1"/>
      <w:numFmt w:val="decimal"/>
      <w:lvlText w:val="%1."/>
      <w:lvlJc w:val="left"/>
      <w:pPr>
        <w:tabs>
          <w:tab w:val="num" w:pos="657"/>
        </w:tabs>
        <w:ind w:left="65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68">
    <w:nsid w:val="6B2002A2"/>
    <w:multiLevelType w:val="multilevel"/>
    <w:tmpl w:val="AE163822"/>
    <w:lvl w:ilvl="0">
      <w:start w:val="1"/>
      <w:numFmt w:val="decimal"/>
      <w:pStyle w:val="10"/>
      <w:lvlText w:val="%1."/>
      <w:lvlJc w:val="left"/>
      <w:pPr>
        <w:tabs>
          <w:tab w:val="num" w:pos="567"/>
        </w:tabs>
        <w:ind w:left="567" w:hanging="567"/>
      </w:pPr>
      <w:rPr>
        <w:rFonts w:cs="David" w:hint="cs"/>
        <w:caps w:val="0"/>
        <w:strike w:val="0"/>
        <w:dstrike w:val="0"/>
        <w:vanish w:val="0"/>
        <w:color w:val="000000"/>
        <w:kern w:val="0"/>
        <w:sz w:val="20"/>
        <w:szCs w:val="24"/>
        <w:u w:val="none"/>
        <w:vertAlign w:val="baseline"/>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lvlText w:val="%3)"/>
      <w:lvlJc w:val="left"/>
      <w:pPr>
        <w:tabs>
          <w:tab w:val="num" w:pos="1701"/>
        </w:tabs>
        <w:ind w:left="1701" w:hanging="567"/>
      </w:pPr>
      <w:rPr>
        <w:rFonts w:cs="David" w:hint="cs"/>
        <w:caps w:val="0"/>
        <w:strike w:val="0"/>
        <w:dstrike w:val="0"/>
        <w:vanish w:val="0"/>
        <w:color w:val="000000"/>
        <w:kern w:val="0"/>
        <w:sz w:val="20"/>
        <w:szCs w:val="24"/>
        <w:u w:val="none"/>
        <w:vertAlign w:val="baseline"/>
      </w:rPr>
    </w:lvl>
    <w:lvl w:ilvl="3">
      <w:start w:val="1"/>
      <w:numFmt w:val="hebrew1"/>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69">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3"/>
      <w:lvlText w:val="%1.%2."/>
      <w:lvlJc w:val="left"/>
      <w:pPr>
        <w:tabs>
          <w:tab w:val="num" w:pos="1107"/>
        </w:tabs>
        <w:ind w:left="1107" w:hanging="567"/>
      </w:pPr>
      <w:rPr>
        <w:rFonts w:hint="default"/>
        <w:b w:val="0"/>
        <w:b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1"/>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6EAC1CC6"/>
    <w:multiLevelType w:val="hybridMultilevel"/>
    <w:tmpl w:val="0330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AD2DBB"/>
    <w:multiLevelType w:val="hybridMultilevel"/>
    <w:tmpl w:val="F52428E0"/>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nsid w:val="6FCF338E"/>
    <w:multiLevelType w:val="multilevel"/>
    <w:tmpl w:val="B18E2526"/>
    <w:lvl w:ilvl="0">
      <w:start w:val="1"/>
      <w:numFmt w:val="hebrew1"/>
      <w:pStyle w:val="a5"/>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73">
    <w:nsid w:val="6FD32F76"/>
    <w:multiLevelType w:val="multilevel"/>
    <w:tmpl w:val="F19A5832"/>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2"/>
        <w:szCs w:val="22"/>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vertAlign w:val="baseline"/>
      </w:rPr>
    </w:lvl>
    <w:lvl w:ilvl="2">
      <w:start w:val="1"/>
      <w:numFmt w:val="decimal"/>
      <w:lvlText w:val="%1.%2.%3."/>
      <w:lvlJc w:val="left"/>
      <w:pPr>
        <w:tabs>
          <w:tab w:val="num" w:pos="1871"/>
        </w:tabs>
        <w:ind w:left="1871" w:hanging="794"/>
      </w:pPr>
      <w:rPr>
        <w:rFonts w:ascii="Times New Roman" w:hAnsi="Times New Roman" w:cs="David" w:hint="default"/>
        <w:b w:val="0"/>
        <w:bCs w:val="0"/>
        <w:i w:val="0"/>
        <w:iCs w:val="0"/>
        <w:strike w:val="0"/>
        <w:dstrike w:val="0"/>
        <w:sz w:val="22"/>
        <w:szCs w:val="22"/>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74">
    <w:nsid w:val="727957B0"/>
    <w:multiLevelType w:val="hybridMultilevel"/>
    <w:tmpl w:val="984E671C"/>
    <w:lvl w:ilvl="0" w:tplc="04090013">
      <w:start w:val="1"/>
      <w:numFmt w:val="hebrew1"/>
      <w:lvlText w:val="%1."/>
      <w:lvlJc w:val="center"/>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nsid w:val="73D176B1"/>
    <w:multiLevelType w:val="hybridMultilevel"/>
    <w:tmpl w:val="AFEEC43E"/>
    <w:lvl w:ilvl="0" w:tplc="3A6A6DB2">
      <w:start w:val="1"/>
      <w:numFmt w:val="decimal"/>
      <w:lvlText w:val="%1."/>
      <w:lvlJc w:val="left"/>
      <w:pPr>
        <w:ind w:left="1578" w:hanging="360"/>
      </w:pPr>
      <w:rPr>
        <w:rFonts w:hint="default"/>
        <w:b w:val="0"/>
        <w:bCs w:val="0"/>
        <w:sz w:val="24"/>
        <w:szCs w:val="24"/>
        <w:lang w:bidi="he-IL"/>
      </w:rPr>
    </w:lvl>
    <w:lvl w:ilvl="1" w:tplc="04090019">
      <w:start w:val="1"/>
      <w:numFmt w:val="lowerLetter"/>
      <w:lvlText w:val="%2."/>
      <w:lvlJc w:val="left"/>
      <w:pPr>
        <w:ind w:left="2298" w:hanging="360"/>
      </w:pPr>
    </w:lvl>
    <w:lvl w:ilvl="2" w:tplc="0409001B">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76">
    <w:nsid w:val="761E2C51"/>
    <w:multiLevelType w:val="hybridMultilevel"/>
    <w:tmpl w:val="73AA9EA8"/>
    <w:lvl w:ilvl="0" w:tplc="35CEA840">
      <w:start w:val="1"/>
      <w:numFmt w:val="hebrew1"/>
      <w:lvlText w:val="%1."/>
      <w:lvlJc w:val="right"/>
      <w:pPr>
        <w:ind w:left="2007"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CE3AA6"/>
    <w:multiLevelType w:val="hybridMultilevel"/>
    <w:tmpl w:val="F5BA6FFE"/>
    <w:lvl w:ilvl="0" w:tplc="9C4C82C2">
      <w:start w:val="1"/>
      <w:numFmt w:val="hebrew1"/>
      <w:lvlText w:val="%1."/>
      <w:lvlJc w:val="center"/>
      <w:pPr>
        <w:ind w:left="126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672E74"/>
    <w:multiLevelType w:val="hybridMultilevel"/>
    <w:tmpl w:val="CAF82A3E"/>
    <w:lvl w:ilvl="0" w:tplc="53C4FD4A">
      <w:numFmt w:val="bullet"/>
      <w:lvlText w:val="•"/>
      <w:lvlJc w:val="left"/>
      <w:pPr>
        <w:ind w:left="1080" w:hanging="720"/>
      </w:pPr>
      <w:rPr>
        <w:rFonts w:ascii="Arial" w:eastAsia="Times New Roman" w:hAnsi="Arial" w:cs="Arial" w:hint="default"/>
      </w:rPr>
    </w:lvl>
    <w:lvl w:ilvl="1" w:tplc="AAEE049C" w:tentative="1">
      <w:start w:val="1"/>
      <w:numFmt w:val="bullet"/>
      <w:lvlText w:val="o"/>
      <w:lvlJc w:val="left"/>
      <w:pPr>
        <w:ind w:left="1440" w:hanging="360"/>
      </w:pPr>
      <w:rPr>
        <w:rFonts w:ascii="Courier New" w:hAnsi="Courier New" w:cs="Courier New" w:hint="default"/>
      </w:rPr>
    </w:lvl>
    <w:lvl w:ilvl="2" w:tplc="1CB245E2" w:tentative="1">
      <w:start w:val="1"/>
      <w:numFmt w:val="bullet"/>
      <w:lvlText w:val=""/>
      <w:lvlJc w:val="left"/>
      <w:pPr>
        <w:ind w:left="2160" w:hanging="360"/>
      </w:pPr>
      <w:rPr>
        <w:rFonts w:ascii="Wingdings" w:hAnsi="Wingdings" w:hint="default"/>
      </w:rPr>
    </w:lvl>
    <w:lvl w:ilvl="3" w:tplc="3D58C992" w:tentative="1">
      <w:start w:val="1"/>
      <w:numFmt w:val="bullet"/>
      <w:lvlText w:val=""/>
      <w:lvlJc w:val="left"/>
      <w:pPr>
        <w:ind w:left="2880" w:hanging="360"/>
      </w:pPr>
      <w:rPr>
        <w:rFonts w:ascii="Symbol" w:hAnsi="Symbol" w:hint="default"/>
      </w:rPr>
    </w:lvl>
    <w:lvl w:ilvl="4" w:tplc="A030C22E" w:tentative="1">
      <w:start w:val="1"/>
      <w:numFmt w:val="bullet"/>
      <w:lvlText w:val="o"/>
      <w:lvlJc w:val="left"/>
      <w:pPr>
        <w:ind w:left="3600" w:hanging="360"/>
      </w:pPr>
      <w:rPr>
        <w:rFonts w:ascii="Courier New" w:hAnsi="Courier New" w:cs="Courier New" w:hint="default"/>
      </w:rPr>
    </w:lvl>
    <w:lvl w:ilvl="5" w:tplc="E31EAAFE" w:tentative="1">
      <w:start w:val="1"/>
      <w:numFmt w:val="bullet"/>
      <w:lvlText w:val=""/>
      <w:lvlJc w:val="left"/>
      <w:pPr>
        <w:ind w:left="4320" w:hanging="360"/>
      </w:pPr>
      <w:rPr>
        <w:rFonts w:ascii="Wingdings" w:hAnsi="Wingdings" w:hint="default"/>
      </w:rPr>
    </w:lvl>
    <w:lvl w:ilvl="6" w:tplc="705283F0" w:tentative="1">
      <w:start w:val="1"/>
      <w:numFmt w:val="bullet"/>
      <w:lvlText w:val=""/>
      <w:lvlJc w:val="left"/>
      <w:pPr>
        <w:ind w:left="5040" w:hanging="360"/>
      </w:pPr>
      <w:rPr>
        <w:rFonts w:ascii="Symbol" w:hAnsi="Symbol" w:hint="default"/>
      </w:rPr>
    </w:lvl>
    <w:lvl w:ilvl="7" w:tplc="2C32E192" w:tentative="1">
      <w:start w:val="1"/>
      <w:numFmt w:val="bullet"/>
      <w:lvlText w:val="o"/>
      <w:lvlJc w:val="left"/>
      <w:pPr>
        <w:ind w:left="5760" w:hanging="360"/>
      </w:pPr>
      <w:rPr>
        <w:rFonts w:ascii="Courier New" w:hAnsi="Courier New" w:cs="Courier New" w:hint="default"/>
      </w:rPr>
    </w:lvl>
    <w:lvl w:ilvl="8" w:tplc="487055FC" w:tentative="1">
      <w:start w:val="1"/>
      <w:numFmt w:val="bullet"/>
      <w:lvlText w:val=""/>
      <w:lvlJc w:val="left"/>
      <w:pPr>
        <w:ind w:left="6480" w:hanging="360"/>
      </w:pPr>
      <w:rPr>
        <w:rFonts w:ascii="Wingdings" w:hAnsi="Wingdings" w:hint="default"/>
      </w:rPr>
    </w:lvl>
  </w:abstractNum>
  <w:abstractNum w:abstractNumId="79">
    <w:nsid w:val="7A013B3F"/>
    <w:multiLevelType w:val="hybridMultilevel"/>
    <w:tmpl w:val="25E2A676"/>
    <w:lvl w:ilvl="0" w:tplc="9C4C82C2">
      <w:start w:val="1"/>
      <w:numFmt w:val="hebrew1"/>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7B960754"/>
    <w:multiLevelType w:val="multilevel"/>
    <w:tmpl w:val="22AA2754"/>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1107"/>
        </w:tabs>
        <w:ind w:left="1107" w:hanging="567"/>
      </w:pPr>
      <w:rPr>
        <w:rFonts w:hint="default"/>
        <w:b w:val="0"/>
        <w:bCs w:val="0"/>
        <w:i/>
        <w:iCs w:val="0"/>
        <w:color w:val="auto"/>
      </w:rPr>
    </w:lvl>
    <w:lvl w:ilvl="2">
      <w:start w:val="1"/>
      <w:numFmt w:val="decimal"/>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7F425C99"/>
    <w:multiLevelType w:val="hybridMultilevel"/>
    <w:tmpl w:val="6C80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6"/>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num>
  <w:num w:numId="6">
    <w:abstractNumId w:val="65"/>
  </w:num>
  <w:num w:numId="7">
    <w:abstractNumId w:val="34"/>
  </w:num>
  <w:num w:numId="8">
    <w:abstractNumId w:val="19"/>
  </w:num>
  <w:num w:numId="9">
    <w:abstractNumId w:val="12"/>
  </w:num>
  <w:num w:numId="10">
    <w:abstractNumId w:val="4"/>
  </w:num>
  <w:num w:numId="11">
    <w:abstractNumId w:val="74"/>
  </w:num>
  <w:num w:numId="12">
    <w:abstractNumId w:val="3"/>
  </w:num>
  <w:num w:numId="13">
    <w:abstractNumId w:val="30"/>
  </w:num>
  <w:num w:numId="14">
    <w:abstractNumId w:val="60"/>
  </w:num>
  <w:num w:numId="15">
    <w:abstractNumId w:val="58"/>
  </w:num>
  <w:num w:numId="16">
    <w:abstractNumId w:val="39"/>
  </w:num>
  <w:num w:numId="17">
    <w:abstractNumId w:val="13"/>
  </w:num>
  <w:num w:numId="18">
    <w:abstractNumId w:val="10"/>
  </w:num>
  <w:num w:numId="19">
    <w:abstractNumId w:val="20"/>
  </w:num>
  <w:num w:numId="20">
    <w:abstractNumId w:val="64"/>
  </w:num>
  <w:num w:numId="21">
    <w:abstractNumId w:val="62"/>
  </w:num>
  <w:num w:numId="22">
    <w:abstractNumId w:val="18"/>
  </w:num>
  <w:num w:numId="23">
    <w:abstractNumId w:val="77"/>
  </w:num>
  <w:num w:numId="24">
    <w:abstractNumId w:val="53"/>
  </w:num>
  <w:num w:numId="25">
    <w:abstractNumId w:val="54"/>
  </w:num>
  <w:num w:numId="26">
    <w:abstractNumId w:val="59"/>
  </w:num>
  <w:num w:numId="27">
    <w:abstractNumId w:val="56"/>
  </w:num>
  <w:num w:numId="28">
    <w:abstractNumId w:val="37"/>
  </w:num>
  <w:num w:numId="29">
    <w:abstractNumId w:val="29"/>
  </w:num>
  <w:num w:numId="30">
    <w:abstractNumId w:val="57"/>
  </w:num>
  <w:num w:numId="31">
    <w:abstractNumId w:val="79"/>
  </w:num>
  <w:num w:numId="32">
    <w:abstractNumId w:val="21"/>
  </w:num>
  <w:num w:numId="33">
    <w:abstractNumId w:val="63"/>
  </w:num>
  <w:num w:numId="34">
    <w:abstractNumId w:val="73"/>
  </w:num>
  <w:num w:numId="35">
    <w:abstractNumId w:val="31"/>
  </w:num>
  <w:num w:numId="36">
    <w:abstractNumId w:val="28"/>
  </w:num>
  <w:num w:numId="37">
    <w:abstractNumId w:val="55"/>
  </w:num>
  <w:num w:numId="38">
    <w:abstractNumId w:val="67"/>
  </w:num>
  <w:num w:numId="39">
    <w:abstractNumId w:val="22"/>
  </w:num>
  <w:num w:numId="40">
    <w:abstractNumId w:val="27"/>
  </w:num>
  <w:num w:numId="41">
    <w:abstractNumId w:val="40"/>
  </w:num>
  <w:num w:numId="42">
    <w:abstractNumId w:val="69"/>
  </w:num>
  <w:num w:numId="43">
    <w:abstractNumId w:val="38"/>
  </w:num>
  <w:num w:numId="44">
    <w:abstractNumId w:val="78"/>
  </w:num>
  <w:num w:numId="45">
    <w:abstractNumId w:val="61"/>
  </w:num>
  <w:num w:numId="46">
    <w:abstractNumId w:val="6"/>
  </w:num>
  <w:num w:numId="47">
    <w:abstractNumId w:val="70"/>
  </w:num>
  <w:num w:numId="48">
    <w:abstractNumId w:val="42"/>
  </w:num>
  <w:num w:numId="49">
    <w:abstractNumId w:val="50"/>
  </w:num>
  <w:num w:numId="50">
    <w:abstractNumId w:val="17"/>
  </w:num>
  <w:num w:numId="51">
    <w:abstractNumId w:val="5"/>
  </w:num>
  <w:num w:numId="52">
    <w:abstractNumId w:val="80"/>
  </w:num>
  <w:num w:numId="53">
    <w:abstractNumId w:val="33"/>
  </w:num>
  <w:num w:numId="54">
    <w:abstractNumId w:val="7"/>
  </w:num>
  <w:num w:numId="55">
    <w:abstractNumId w:val="16"/>
  </w:num>
  <w:num w:numId="56">
    <w:abstractNumId w:val="24"/>
  </w:num>
  <w:num w:numId="57">
    <w:abstractNumId w:val="49"/>
  </w:num>
  <w:num w:numId="58">
    <w:abstractNumId w:val="76"/>
  </w:num>
  <w:num w:numId="59">
    <w:abstractNumId w:val="36"/>
  </w:num>
  <w:num w:numId="60">
    <w:abstractNumId w:val="0"/>
  </w:num>
  <w:num w:numId="61">
    <w:abstractNumId w:val="72"/>
  </w:num>
  <w:num w:numId="62">
    <w:abstractNumId w:val="23"/>
  </w:num>
  <w:num w:numId="63">
    <w:abstractNumId w:val="51"/>
  </w:num>
  <w:num w:numId="64">
    <w:abstractNumId w:val="8"/>
  </w:num>
  <w:num w:numId="65">
    <w:abstractNumId w:val="25"/>
  </w:num>
  <w:num w:numId="66">
    <w:abstractNumId w:val="81"/>
  </w:num>
  <w:num w:numId="67">
    <w:abstractNumId w:val="26"/>
  </w:num>
  <w:num w:numId="68">
    <w:abstractNumId w:val="71"/>
  </w:num>
  <w:num w:numId="69">
    <w:abstractNumId w:val="1"/>
  </w:num>
  <w:num w:numId="70">
    <w:abstractNumId w:val="66"/>
  </w:num>
  <w:num w:numId="71">
    <w:abstractNumId w:val="45"/>
  </w:num>
  <w:num w:numId="72">
    <w:abstractNumId w:val="32"/>
  </w:num>
  <w:num w:numId="73">
    <w:abstractNumId w:val="47"/>
  </w:num>
  <w:num w:numId="74">
    <w:abstractNumId w:val="11"/>
  </w:num>
  <w:num w:numId="75">
    <w:abstractNumId w:val="52"/>
  </w:num>
  <w:num w:numId="76">
    <w:abstractNumId w:val="14"/>
  </w:num>
  <w:num w:numId="77">
    <w:abstractNumId w:val="44"/>
  </w:num>
  <w:num w:numId="78">
    <w:abstractNumId w:val="15"/>
  </w:num>
  <w:num w:numId="79">
    <w:abstractNumId w:val="48"/>
  </w:num>
  <w:num w:numId="80">
    <w:abstractNumId w:val="41"/>
  </w:num>
  <w:num w:numId="81">
    <w:abstractNumId w:val="75"/>
  </w:num>
  <w:num w:numId="82">
    <w:abstractNumId w:val="43"/>
  </w:num>
  <w:num w:numId="83">
    <w:abstractNumId w:val="9"/>
  </w:num>
  <w:num w:numId="84">
    <w:abstractNumId w:val="2"/>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 dor">
    <w15:presenceInfo w15:providerId="Windows Live" w15:userId="31a7adb9bece2f08"/>
  </w15:person>
  <w15:person w15:author="ליאור רשף דרעי">
    <w15:presenceInfo w15:providerId="AD" w15:userId="S-1-5-21-1758644137-3937187778-2178845342-189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rawingGridHorizontalSpacing w:val="110"/>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CC149C"/>
    <w:rsid w:val="000030B4"/>
    <w:rsid w:val="00003CC3"/>
    <w:rsid w:val="00003CD6"/>
    <w:rsid w:val="00004152"/>
    <w:rsid w:val="000055EB"/>
    <w:rsid w:val="000064FE"/>
    <w:rsid w:val="00010479"/>
    <w:rsid w:val="000115BA"/>
    <w:rsid w:val="00014115"/>
    <w:rsid w:val="0001465A"/>
    <w:rsid w:val="00015EBF"/>
    <w:rsid w:val="0002287E"/>
    <w:rsid w:val="00022921"/>
    <w:rsid w:val="0002327E"/>
    <w:rsid w:val="00023AA9"/>
    <w:rsid w:val="00026346"/>
    <w:rsid w:val="0003159B"/>
    <w:rsid w:val="00031CF2"/>
    <w:rsid w:val="0003281D"/>
    <w:rsid w:val="0003464C"/>
    <w:rsid w:val="0003603A"/>
    <w:rsid w:val="00036C4C"/>
    <w:rsid w:val="00037690"/>
    <w:rsid w:val="000406B2"/>
    <w:rsid w:val="00040DE2"/>
    <w:rsid w:val="00041521"/>
    <w:rsid w:val="000444F4"/>
    <w:rsid w:val="00045047"/>
    <w:rsid w:val="00050639"/>
    <w:rsid w:val="0005272F"/>
    <w:rsid w:val="00053539"/>
    <w:rsid w:val="00053CBF"/>
    <w:rsid w:val="00054DE6"/>
    <w:rsid w:val="00055BAB"/>
    <w:rsid w:val="00056DD9"/>
    <w:rsid w:val="00057DC1"/>
    <w:rsid w:val="00060DA3"/>
    <w:rsid w:val="00060DCD"/>
    <w:rsid w:val="00061943"/>
    <w:rsid w:val="00065380"/>
    <w:rsid w:val="000658A6"/>
    <w:rsid w:val="00071612"/>
    <w:rsid w:val="000725E6"/>
    <w:rsid w:val="0007304D"/>
    <w:rsid w:val="0007342F"/>
    <w:rsid w:val="00073BD0"/>
    <w:rsid w:val="00073EF8"/>
    <w:rsid w:val="0007481E"/>
    <w:rsid w:val="00075910"/>
    <w:rsid w:val="000773E7"/>
    <w:rsid w:val="00077BA6"/>
    <w:rsid w:val="00080204"/>
    <w:rsid w:val="000810FD"/>
    <w:rsid w:val="00081DAE"/>
    <w:rsid w:val="00082B0C"/>
    <w:rsid w:val="000835BC"/>
    <w:rsid w:val="00084020"/>
    <w:rsid w:val="000856EF"/>
    <w:rsid w:val="00087F4B"/>
    <w:rsid w:val="0009542F"/>
    <w:rsid w:val="000A31B4"/>
    <w:rsid w:val="000A3BAF"/>
    <w:rsid w:val="000A3FF6"/>
    <w:rsid w:val="000A4407"/>
    <w:rsid w:val="000A56D1"/>
    <w:rsid w:val="000A6FDF"/>
    <w:rsid w:val="000B26ED"/>
    <w:rsid w:val="000B3458"/>
    <w:rsid w:val="000B378B"/>
    <w:rsid w:val="000B4969"/>
    <w:rsid w:val="000B74B4"/>
    <w:rsid w:val="000C12A5"/>
    <w:rsid w:val="000D2DB8"/>
    <w:rsid w:val="000D5133"/>
    <w:rsid w:val="000E0540"/>
    <w:rsid w:val="000E0DC4"/>
    <w:rsid w:val="000E1E84"/>
    <w:rsid w:val="000E2DB9"/>
    <w:rsid w:val="000E5B19"/>
    <w:rsid w:val="000E6CEE"/>
    <w:rsid w:val="000F0167"/>
    <w:rsid w:val="000F5A0A"/>
    <w:rsid w:val="000F6723"/>
    <w:rsid w:val="000F6C39"/>
    <w:rsid w:val="000F709C"/>
    <w:rsid w:val="001000A7"/>
    <w:rsid w:val="00104FAA"/>
    <w:rsid w:val="00105069"/>
    <w:rsid w:val="001105EF"/>
    <w:rsid w:val="0011164A"/>
    <w:rsid w:val="001136ED"/>
    <w:rsid w:val="00115CD5"/>
    <w:rsid w:val="00116EFE"/>
    <w:rsid w:val="00122FD7"/>
    <w:rsid w:val="00123FF6"/>
    <w:rsid w:val="0012491C"/>
    <w:rsid w:val="001263B9"/>
    <w:rsid w:val="001274FC"/>
    <w:rsid w:val="00130EDE"/>
    <w:rsid w:val="00132C9A"/>
    <w:rsid w:val="00132FB5"/>
    <w:rsid w:val="001336EF"/>
    <w:rsid w:val="00133EB4"/>
    <w:rsid w:val="00134D94"/>
    <w:rsid w:val="00137021"/>
    <w:rsid w:val="00140235"/>
    <w:rsid w:val="0014326B"/>
    <w:rsid w:val="0014541D"/>
    <w:rsid w:val="001478DC"/>
    <w:rsid w:val="00151ACC"/>
    <w:rsid w:val="00153DF1"/>
    <w:rsid w:val="001547A5"/>
    <w:rsid w:val="00154858"/>
    <w:rsid w:val="00155C1A"/>
    <w:rsid w:val="00155E69"/>
    <w:rsid w:val="0016036D"/>
    <w:rsid w:val="001608D0"/>
    <w:rsid w:val="001629FC"/>
    <w:rsid w:val="00163309"/>
    <w:rsid w:val="00163B60"/>
    <w:rsid w:val="001647D5"/>
    <w:rsid w:val="00166281"/>
    <w:rsid w:val="00166397"/>
    <w:rsid w:val="001666AD"/>
    <w:rsid w:val="00167457"/>
    <w:rsid w:val="00171E80"/>
    <w:rsid w:val="001760B1"/>
    <w:rsid w:val="001762B5"/>
    <w:rsid w:val="00181D68"/>
    <w:rsid w:val="001832EC"/>
    <w:rsid w:val="00185315"/>
    <w:rsid w:val="00187394"/>
    <w:rsid w:val="0019196B"/>
    <w:rsid w:val="00192B4C"/>
    <w:rsid w:val="00193CB0"/>
    <w:rsid w:val="00193F83"/>
    <w:rsid w:val="00195CB0"/>
    <w:rsid w:val="001A0000"/>
    <w:rsid w:val="001A0923"/>
    <w:rsid w:val="001A196D"/>
    <w:rsid w:val="001A3671"/>
    <w:rsid w:val="001A40C2"/>
    <w:rsid w:val="001A4B33"/>
    <w:rsid w:val="001A7023"/>
    <w:rsid w:val="001A75E6"/>
    <w:rsid w:val="001B162A"/>
    <w:rsid w:val="001B7ECC"/>
    <w:rsid w:val="001B7FF1"/>
    <w:rsid w:val="001C0F20"/>
    <w:rsid w:val="001C3EE6"/>
    <w:rsid w:val="001C66C5"/>
    <w:rsid w:val="001D164D"/>
    <w:rsid w:val="001D168E"/>
    <w:rsid w:val="001D331E"/>
    <w:rsid w:val="001D50A1"/>
    <w:rsid w:val="001E12F0"/>
    <w:rsid w:val="001E1A1D"/>
    <w:rsid w:val="001E3307"/>
    <w:rsid w:val="001E3AB5"/>
    <w:rsid w:val="001E515F"/>
    <w:rsid w:val="001E6871"/>
    <w:rsid w:val="001E6BE3"/>
    <w:rsid w:val="001F211D"/>
    <w:rsid w:val="001F2DF0"/>
    <w:rsid w:val="001F4AF1"/>
    <w:rsid w:val="00204BF2"/>
    <w:rsid w:val="00204D30"/>
    <w:rsid w:val="00205F2A"/>
    <w:rsid w:val="00206D84"/>
    <w:rsid w:val="00207930"/>
    <w:rsid w:val="002079E0"/>
    <w:rsid w:val="00210CF7"/>
    <w:rsid w:val="002115C7"/>
    <w:rsid w:val="00212585"/>
    <w:rsid w:val="00213CBD"/>
    <w:rsid w:val="00214895"/>
    <w:rsid w:val="00215449"/>
    <w:rsid w:val="00215B3C"/>
    <w:rsid w:val="00221D5E"/>
    <w:rsid w:val="00222D31"/>
    <w:rsid w:val="00227301"/>
    <w:rsid w:val="002329A0"/>
    <w:rsid w:val="0023541F"/>
    <w:rsid w:val="002419AF"/>
    <w:rsid w:val="0024202F"/>
    <w:rsid w:val="00245059"/>
    <w:rsid w:val="00246701"/>
    <w:rsid w:val="00247385"/>
    <w:rsid w:val="00247713"/>
    <w:rsid w:val="00252CF7"/>
    <w:rsid w:val="00252EC4"/>
    <w:rsid w:val="00255517"/>
    <w:rsid w:val="00264DDA"/>
    <w:rsid w:val="00265DAE"/>
    <w:rsid w:val="0026779E"/>
    <w:rsid w:val="00267BDF"/>
    <w:rsid w:val="00267C9C"/>
    <w:rsid w:val="00271ED6"/>
    <w:rsid w:val="00272934"/>
    <w:rsid w:val="00272EEB"/>
    <w:rsid w:val="00274D72"/>
    <w:rsid w:val="00276089"/>
    <w:rsid w:val="00277047"/>
    <w:rsid w:val="002775F2"/>
    <w:rsid w:val="00281A73"/>
    <w:rsid w:val="002849DB"/>
    <w:rsid w:val="002868C3"/>
    <w:rsid w:val="00290192"/>
    <w:rsid w:val="00290EA7"/>
    <w:rsid w:val="00292785"/>
    <w:rsid w:val="00292A59"/>
    <w:rsid w:val="00293E52"/>
    <w:rsid w:val="00293E57"/>
    <w:rsid w:val="00293F98"/>
    <w:rsid w:val="002944E9"/>
    <w:rsid w:val="00295400"/>
    <w:rsid w:val="002958BF"/>
    <w:rsid w:val="00295DFA"/>
    <w:rsid w:val="002979DD"/>
    <w:rsid w:val="00297B48"/>
    <w:rsid w:val="00297D87"/>
    <w:rsid w:val="002A00FA"/>
    <w:rsid w:val="002A3077"/>
    <w:rsid w:val="002B08E3"/>
    <w:rsid w:val="002B0B70"/>
    <w:rsid w:val="002B0F71"/>
    <w:rsid w:val="002B2497"/>
    <w:rsid w:val="002B43A8"/>
    <w:rsid w:val="002B5C53"/>
    <w:rsid w:val="002B6489"/>
    <w:rsid w:val="002B65E2"/>
    <w:rsid w:val="002C014E"/>
    <w:rsid w:val="002C15E4"/>
    <w:rsid w:val="002C32B0"/>
    <w:rsid w:val="002C56D3"/>
    <w:rsid w:val="002C62B8"/>
    <w:rsid w:val="002C637D"/>
    <w:rsid w:val="002C7353"/>
    <w:rsid w:val="002C7BAB"/>
    <w:rsid w:val="002C7E8B"/>
    <w:rsid w:val="002D0A93"/>
    <w:rsid w:val="002D39A7"/>
    <w:rsid w:val="002D404B"/>
    <w:rsid w:val="002E1149"/>
    <w:rsid w:val="002E1E23"/>
    <w:rsid w:val="002E2BB5"/>
    <w:rsid w:val="002F4E76"/>
    <w:rsid w:val="002F7940"/>
    <w:rsid w:val="003010D5"/>
    <w:rsid w:val="00303CC8"/>
    <w:rsid w:val="00304A24"/>
    <w:rsid w:val="00306CA4"/>
    <w:rsid w:val="00306D6B"/>
    <w:rsid w:val="00307E2A"/>
    <w:rsid w:val="0031003B"/>
    <w:rsid w:val="003134DA"/>
    <w:rsid w:val="00313E3A"/>
    <w:rsid w:val="003153EE"/>
    <w:rsid w:val="0031743B"/>
    <w:rsid w:val="00317521"/>
    <w:rsid w:val="00322100"/>
    <w:rsid w:val="003247A6"/>
    <w:rsid w:val="003258C0"/>
    <w:rsid w:val="00326471"/>
    <w:rsid w:val="00332AE7"/>
    <w:rsid w:val="003333EE"/>
    <w:rsid w:val="00334135"/>
    <w:rsid w:val="00334BC6"/>
    <w:rsid w:val="003363D3"/>
    <w:rsid w:val="00337149"/>
    <w:rsid w:val="00343882"/>
    <w:rsid w:val="00344957"/>
    <w:rsid w:val="00345CBC"/>
    <w:rsid w:val="0034679A"/>
    <w:rsid w:val="00350E30"/>
    <w:rsid w:val="003511E6"/>
    <w:rsid w:val="00352253"/>
    <w:rsid w:val="00353319"/>
    <w:rsid w:val="00355AF6"/>
    <w:rsid w:val="00355BF5"/>
    <w:rsid w:val="0035626A"/>
    <w:rsid w:val="00356880"/>
    <w:rsid w:val="00361AA2"/>
    <w:rsid w:val="003632FA"/>
    <w:rsid w:val="00363A73"/>
    <w:rsid w:val="0036686C"/>
    <w:rsid w:val="00366E0E"/>
    <w:rsid w:val="003711E5"/>
    <w:rsid w:val="00382774"/>
    <w:rsid w:val="00383108"/>
    <w:rsid w:val="00387C53"/>
    <w:rsid w:val="00390D6E"/>
    <w:rsid w:val="003A01D2"/>
    <w:rsid w:val="003A1C1D"/>
    <w:rsid w:val="003A2ACD"/>
    <w:rsid w:val="003A3388"/>
    <w:rsid w:val="003A5EBD"/>
    <w:rsid w:val="003A6827"/>
    <w:rsid w:val="003A7AEA"/>
    <w:rsid w:val="003B07EC"/>
    <w:rsid w:val="003B1312"/>
    <w:rsid w:val="003B3239"/>
    <w:rsid w:val="003B46DE"/>
    <w:rsid w:val="003B7DD0"/>
    <w:rsid w:val="003C397B"/>
    <w:rsid w:val="003C4B98"/>
    <w:rsid w:val="003C4C87"/>
    <w:rsid w:val="003C6ED0"/>
    <w:rsid w:val="003C7E22"/>
    <w:rsid w:val="003D04DB"/>
    <w:rsid w:val="003D0E90"/>
    <w:rsid w:val="003D2E95"/>
    <w:rsid w:val="003D3181"/>
    <w:rsid w:val="003D377E"/>
    <w:rsid w:val="003D3EBF"/>
    <w:rsid w:val="003D5287"/>
    <w:rsid w:val="003D6D12"/>
    <w:rsid w:val="003E0C9A"/>
    <w:rsid w:val="003E43B1"/>
    <w:rsid w:val="003F044C"/>
    <w:rsid w:val="003F26A3"/>
    <w:rsid w:val="003F2E6C"/>
    <w:rsid w:val="003F42D3"/>
    <w:rsid w:val="003F4AF9"/>
    <w:rsid w:val="003F5864"/>
    <w:rsid w:val="003F63C7"/>
    <w:rsid w:val="003F67BC"/>
    <w:rsid w:val="00400080"/>
    <w:rsid w:val="00400F18"/>
    <w:rsid w:val="004041BD"/>
    <w:rsid w:val="00406CAA"/>
    <w:rsid w:val="0041121B"/>
    <w:rsid w:val="00411D45"/>
    <w:rsid w:val="00412DC4"/>
    <w:rsid w:val="00415309"/>
    <w:rsid w:val="00415DE8"/>
    <w:rsid w:val="00420078"/>
    <w:rsid w:val="00421FC4"/>
    <w:rsid w:val="0042468C"/>
    <w:rsid w:val="004247BB"/>
    <w:rsid w:val="00430825"/>
    <w:rsid w:val="00430C73"/>
    <w:rsid w:val="0043235E"/>
    <w:rsid w:val="00432492"/>
    <w:rsid w:val="0043485E"/>
    <w:rsid w:val="00434B5E"/>
    <w:rsid w:val="00440C71"/>
    <w:rsid w:val="004425C1"/>
    <w:rsid w:val="004427CC"/>
    <w:rsid w:val="00442B4B"/>
    <w:rsid w:val="00443F2E"/>
    <w:rsid w:val="004449E4"/>
    <w:rsid w:val="004456E9"/>
    <w:rsid w:val="00445AD0"/>
    <w:rsid w:val="00446A5A"/>
    <w:rsid w:val="00451ABE"/>
    <w:rsid w:val="00452445"/>
    <w:rsid w:val="00452659"/>
    <w:rsid w:val="00454E7D"/>
    <w:rsid w:val="00461EDC"/>
    <w:rsid w:val="004635A2"/>
    <w:rsid w:val="00464253"/>
    <w:rsid w:val="0046683D"/>
    <w:rsid w:val="004678FE"/>
    <w:rsid w:val="004707ED"/>
    <w:rsid w:val="0047397D"/>
    <w:rsid w:val="00476EF3"/>
    <w:rsid w:val="00476F60"/>
    <w:rsid w:val="0048029C"/>
    <w:rsid w:val="00480471"/>
    <w:rsid w:val="0048086E"/>
    <w:rsid w:val="00480C69"/>
    <w:rsid w:val="0048107B"/>
    <w:rsid w:val="00483E84"/>
    <w:rsid w:val="00484503"/>
    <w:rsid w:val="00485BE0"/>
    <w:rsid w:val="00485F14"/>
    <w:rsid w:val="004864F6"/>
    <w:rsid w:val="004866D3"/>
    <w:rsid w:val="0048764A"/>
    <w:rsid w:val="0049222F"/>
    <w:rsid w:val="00496A84"/>
    <w:rsid w:val="00497748"/>
    <w:rsid w:val="004A0229"/>
    <w:rsid w:val="004A0CB4"/>
    <w:rsid w:val="004A11A4"/>
    <w:rsid w:val="004A3E85"/>
    <w:rsid w:val="004A5B98"/>
    <w:rsid w:val="004B53A1"/>
    <w:rsid w:val="004B6E1A"/>
    <w:rsid w:val="004C164D"/>
    <w:rsid w:val="004C569F"/>
    <w:rsid w:val="004C7AC9"/>
    <w:rsid w:val="004D0B00"/>
    <w:rsid w:val="004D3AD0"/>
    <w:rsid w:val="004D45C0"/>
    <w:rsid w:val="004D6566"/>
    <w:rsid w:val="004D6E23"/>
    <w:rsid w:val="004D786A"/>
    <w:rsid w:val="004E53E3"/>
    <w:rsid w:val="004E5E3F"/>
    <w:rsid w:val="004E7E83"/>
    <w:rsid w:val="004F07AC"/>
    <w:rsid w:val="004F0961"/>
    <w:rsid w:val="004F2129"/>
    <w:rsid w:val="004F2A19"/>
    <w:rsid w:val="004F356F"/>
    <w:rsid w:val="004F6B54"/>
    <w:rsid w:val="004F7051"/>
    <w:rsid w:val="00500FA8"/>
    <w:rsid w:val="00501B74"/>
    <w:rsid w:val="005101F6"/>
    <w:rsid w:val="0051143C"/>
    <w:rsid w:val="00512477"/>
    <w:rsid w:val="005124F3"/>
    <w:rsid w:val="0051403E"/>
    <w:rsid w:val="00514A1E"/>
    <w:rsid w:val="00515DB5"/>
    <w:rsid w:val="0051772B"/>
    <w:rsid w:val="00520117"/>
    <w:rsid w:val="00523B2A"/>
    <w:rsid w:val="005245B1"/>
    <w:rsid w:val="00525DE3"/>
    <w:rsid w:val="00526024"/>
    <w:rsid w:val="0052616B"/>
    <w:rsid w:val="005267E6"/>
    <w:rsid w:val="00526A65"/>
    <w:rsid w:val="00526D22"/>
    <w:rsid w:val="00527241"/>
    <w:rsid w:val="005272D7"/>
    <w:rsid w:val="00531051"/>
    <w:rsid w:val="0053600D"/>
    <w:rsid w:val="005405C2"/>
    <w:rsid w:val="00544EFE"/>
    <w:rsid w:val="00544F1E"/>
    <w:rsid w:val="00546D2A"/>
    <w:rsid w:val="0055173F"/>
    <w:rsid w:val="0055259E"/>
    <w:rsid w:val="00553E0B"/>
    <w:rsid w:val="0056021B"/>
    <w:rsid w:val="005623AB"/>
    <w:rsid w:val="00562680"/>
    <w:rsid w:val="005657ED"/>
    <w:rsid w:val="00566703"/>
    <w:rsid w:val="00566869"/>
    <w:rsid w:val="00567096"/>
    <w:rsid w:val="005703E1"/>
    <w:rsid w:val="00572766"/>
    <w:rsid w:val="00572A14"/>
    <w:rsid w:val="0057593E"/>
    <w:rsid w:val="00576985"/>
    <w:rsid w:val="005812B7"/>
    <w:rsid w:val="005815E6"/>
    <w:rsid w:val="005827BA"/>
    <w:rsid w:val="00586076"/>
    <w:rsid w:val="00586DB7"/>
    <w:rsid w:val="005902B6"/>
    <w:rsid w:val="00590470"/>
    <w:rsid w:val="0059117A"/>
    <w:rsid w:val="00591B04"/>
    <w:rsid w:val="0059215A"/>
    <w:rsid w:val="005925C9"/>
    <w:rsid w:val="00593E75"/>
    <w:rsid w:val="00593F16"/>
    <w:rsid w:val="00594122"/>
    <w:rsid w:val="00597B0C"/>
    <w:rsid w:val="005A10D5"/>
    <w:rsid w:val="005A3F19"/>
    <w:rsid w:val="005A6771"/>
    <w:rsid w:val="005A7334"/>
    <w:rsid w:val="005B2FF2"/>
    <w:rsid w:val="005B6704"/>
    <w:rsid w:val="005B7034"/>
    <w:rsid w:val="005C2070"/>
    <w:rsid w:val="005C49B4"/>
    <w:rsid w:val="005C5444"/>
    <w:rsid w:val="005C753E"/>
    <w:rsid w:val="005D1DB0"/>
    <w:rsid w:val="005D1FDC"/>
    <w:rsid w:val="005D4485"/>
    <w:rsid w:val="005E02B1"/>
    <w:rsid w:val="005E0D14"/>
    <w:rsid w:val="005E62C4"/>
    <w:rsid w:val="0060012E"/>
    <w:rsid w:val="00600D53"/>
    <w:rsid w:val="00601909"/>
    <w:rsid w:val="00603BF0"/>
    <w:rsid w:val="00603EC9"/>
    <w:rsid w:val="00603EE1"/>
    <w:rsid w:val="0061496C"/>
    <w:rsid w:val="00614ECD"/>
    <w:rsid w:val="00615985"/>
    <w:rsid w:val="0061704B"/>
    <w:rsid w:val="00620550"/>
    <w:rsid w:val="00620EBA"/>
    <w:rsid w:val="00621F7E"/>
    <w:rsid w:val="00625E3E"/>
    <w:rsid w:val="006275D9"/>
    <w:rsid w:val="00630D3B"/>
    <w:rsid w:val="006312B1"/>
    <w:rsid w:val="0063213C"/>
    <w:rsid w:val="006323EB"/>
    <w:rsid w:val="00636136"/>
    <w:rsid w:val="00641102"/>
    <w:rsid w:val="00644586"/>
    <w:rsid w:val="006446C3"/>
    <w:rsid w:val="0065068F"/>
    <w:rsid w:val="006509FF"/>
    <w:rsid w:val="0065131A"/>
    <w:rsid w:val="00652452"/>
    <w:rsid w:val="00652465"/>
    <w:rsid w:val="006524DE"/>
    <w:rsid w:val="006546E4"/>
    <w:rsid w:val="00657F1E"/>
    <w:rsid w:val="0066145D"/>
    <w:rsid w:val="006638F2"/>
    <w:rsid w:val="006641C4"/>
    <w:rsid w:val="0066447D"/>
    <w:rsid w:val="00665287"/>
    <w:rsid w:val="00666431"/>
    <w:rsid w:val="00666F11"/>
    <w:rsid w:val="0066725C"/>
    <w:rsid w:val="00671A25"/>
    <w:rsid w:val="006769E2"/>
    <w:rsid w:val="00676EFE"/>
    <w:rsid w:val="0068355D"/>
    <w:rsid w:val="006852F9"/>
    <w:rsid w:val="00685942"/>
    <w:rsid w:val="006879C3"/>
    <w:rsid w:val="00687CE9"/>
    <w:rsid w:val="00691063"/>
    <w:rsid w:val="00692FE4"/>
    <w:rsid w:val="00693849"/>
    <w:rsid w:val="0069402A"/>
    <w:rsid w:val="00694294"/>
    <w:rsid w:val="00694C0C"/>
    <w:rsid w:val="00695E6B"/>
    <w:rsid w:val="006970D8"/>
    <w:rsid w:val="006A27BF"/>
    <w:rsid w:val="006A301E"/>
    <w:rsid w:val="006A3124"/>
    <w:rsid w:val="006A4F66"/>
    <w:rsid w:val="006A79E6"/>
    <w:rsid w:val="006B0113"/>
    <w:rsid w:val="006B043F"/>
    <w:rsid w:val="006B1B29"/>
    <w:rsid w:val="006B2345"/>
    <w:rsid w:val="006B2A43"/>
    <w:rsid w:val="006B41E6"/>
    <w:rsid w:val="006B4AF3"/>
    <w:rsid w:val="006C09F3"/>
    <w:rsid w:val="006C195D"/>
    <w:rsid w:val="006C3723"/>
    <w:rsid w:val="006C4C59"/>
    <w:rsid w:val="006C5AA3"/>
    <w:rsid w:val="006C64E9"/>
    <w:rsid w:val="006C6CCD"/>
    <w:rsid w:val="006D240C"/>
    <w:rsid w:val="006D2B4F"/>
    <w:rsid w:val="006D4381"/>
    <w:rsid w:val="006D5AEF"/>
    <w:rsid w:val="006E1996"/>
    <w:rsid w:val="006E1B55"/>
    <w:rsid w:val="006E358F"/>
    <w:rsid w:val="006F29D8"/>
    <w:rsid w:val="006F7CB5"/>
    <w:rsid w:val="00701E17"/>
    <w:rsid w:val="00703A4B"/>
    <w:rsid w:val="00704BDD"/>
    <w:rsid w:val="00707237"/>
    <w:rsid w:val="00716C7D"/>
    <w:rsid w:val="0072032D"/>
    <w:rsid w:val="00721CBB"/>
    <w:rsid w:val="00722A8C"/>
    <w:rsid w:val="007231D4"/>
    <w:rsid w:val="00724110"/>
    <w:rsid w:val="00724304"/>
    <w:rsid w:val="0072637C"/>
    <w:rsid w:val="00726CE1"/>
    <w:rsid w:val="00727532"/>
    <w:rsid w:val="007305C2"/>
    <w:rsid w:val="00732C29"/>
    <w:rsid w:val="00734ECA"/>
    <w:rsid w:val="0073678A"/>
    <w:rsid w:val="00737DD0"/>
    <w:rsid w:val="00740B6A"/>
    <w:rsid w:val="0074186E"/>
    <w:rsid w:val="00742F38"/>
    <w:rsid w:val="0074398A"/>
    <w:rsid w:val="007441A4"/>
    <w:rsid w:val="0074474D"/>
    <w:rsid w:val="00751617"/>
    <w:rsid w:val="007535C7"/>
    <w:rsid w:val="00754A6B"/>
    <w:rsid w:val="00756BF1"/>
    <w:rsid w:val="00757CBB"/>
    <w:rsid w:val="007644A5"/>
    <w:rsid w:val="00765237"/>
    <w:rsid w:val="007667B5"/>
    <w:rsid w:val="007670B1"/>
    <w:rsid w:val="00770315"/>
    <w:rsid w:val="00774234"/>
    <w:rsid w:val="0077423E"/>
    <w:rsid w:val="00774C50"/>
    <w:rsid w:val="00775D00"/>
    <w:rsid w:val="00777CC3"/>
    <w:rsid w:val="00782015"/>
    <w:rsid w:val="007831B7"/>
    <w:rsid w:val="00784815"/>
    <w:rsid w:val="007848A1"/>
    <w:rsid w:val="00785F7B"/>
    <w:rsid w:val="00786A71"/>
    <w:rsid w:val="00787E30"/>
    <w:rsid w:val="007905DF"/>
    <w:rsid w:val="00791735"/>
    <w:rsid w:val="00792BAE"/>
    <w:rsid w:val="00793B7A"/>
    <w:rsid w:val="00793EBC"/>
    <w:rsid w:val="00794B39"/>
    <w:rsid w:val="00797164"/>
    <w:rsid w:val="00797C05"/>
    <w:rsid w:val="007A05EE"/>
    <w:rsid w:val="007A1D5E"/>
    <w:rsid w:val="007A33EC"/>
    <w:rsid w:val="007A38C3"/>
    <w:rsid w:val="007A4864"/>
    <w:rsid w:val="007A6CDA"/>
    <w:rsid w:val="007A711B"/>
    <w:rsid w:val="007A730B"/>
    <w:rsid w:val="007B2D6F"/>
    <w:rsid w:val="007B5983"/>
    <w:rsid w:val="007B726D"/>
    <w:rsid w:val="007B7691"/>
    <w:rsid w:val="007C1119"/>
    <w:rsid w:val="007C3E98"/>
    <w:rsid w:val="007C7CF1"/>
    <w:rsid w:val="007D28A5"/>
    <w:rsid w:val="007D6242"/>
    <w:rsid w:val="007E1938"/>
    <w:rsid w:val="007E1CFF"/>
    <w:rsid w:val="007E21A3"/>
    <w:rsid w:val="007E21FA"/>
    <w:rsid w:val="007E2413"/>
    <w:rsid w:val="007E301F"/>
    <w:rsid w:val="007E78F9"/>
    <w:rsid w:val="007F0B0B"/>
    <w:rsid w:val="007F3374"/>
    <w:rsid w:val="007F4B5E"/>
    <w:rsid w:val="007F5B26"/>
    <w:rsid w:val="00800AC6"/>
    <w:rsid w:val="00800EFB"/>
    <w:rsid w:val="0080171E"/>
    <w:rsid w:val="00801A9F"/>
    <w:rsid w:val="00801F5B"/>
    <w:rsid w:val="00802611"/>
    <w:rsid w:val="008042B1"/>
    <w:rsid w:val="008044E3"/>
    <w:rsid w:val="008049DE"/>
    <w:rsid w:val="00804D5A"/>
    <w:rsid w:val="00805BC5"/>
    <w:rsid w:val="00806CF2"/>
    <w:rsid w:val="008117F6"/>
    <w:rsid w:val="00812618"/>
    <w:rsid w:val="0081612A"/>
    <w:rsid w:val="008314CD"/>
    <w:rsid w:val="00831783"/>
    <w:rsid w:val="00832C7C"/>
    <w:rsid w:val="008341A1"/>
    <w:rsid w:val="008436FA"/>
    <w:rsid w:val="00843ADE"/>
    <w:rsid w:val="00843D41"/>
    <w:rsid w:val="008443E1"/>
    <w:rsid w:val="00844C7D"/>
    <w:rsid w:val="00851351"/>
    <w:rsid w:val="0085162B"/>
    <w:rsid w:val="00851DB1"/>
    <w:rsid w:val="00852BF7"/>
    <w:rsid w:val="0085390F"/>
    <w:rsid w:val="00853F90"/>
    <w:rsid w:val="008562CC"/>
    <w:rsid w:val="00856441"/>
    <w:rsid w:val="00860CC2"/>
    <w:rsid w:val="00862038"/>
    <w:rsid w:val="00864409"/>
    <w:rsid w:val="00864D0C"/>
    <w:rsid w:val="008652B2"/>
    <w:rsid w:val="00870034"/>
    <w:rsid w:val="00871759"/>
    <w:rsid w:val="00873DEA"/>
    <w:rsid w:val="00873EDC"/>
    <w:rsid w:val="00875B7E"/>
    <w:rsid w:val="00876143"/>
    <w:rsid w:val="008768FA"/>
    <w:rsid w:val="008772FF"/>
    <w:rsid w:val="0088097C"/>
    <w:rsid w:val="00881DAB"/>
    <w:rsid w:val="00881E6D"/>
    <w:rsid w:val="00882B5F"/>
    <w:rsid w:val="008861F2"/>
    <w:rsid w:val="00886619"/>
    <w:rsid w:val="00886DCD"/>
    <w:rsid w:val="00893773"/>
    <w:rsid w:val="0089451D"/>
    <w:rsid w:val="008971C8"/>
    <w:rsid w:val="008972A3"/>
    <w:rsid w:val="008A1006"/>
    <w:rsid w:val="008A1F5F"/>
    <w:rsid w:val="008A40D7"/>
    <w:rsid w:val="008A56A0"/>
    <w:rsid w:val="008A6C70"/>
    <w:rsid w:val="008B2E03"/>
    <w:rsid w:val="008B454E"/>
    <w:rsid w:val="008B5741"/>
    <w:rsid w:val="008B7004"/>
    <w:rsid w:val="008C1E3E"/>
    <w:rsid w:val="008C24B0"/>
    <w:rsid w:val="008C2DEE"/>
    <w:rsid w:val="008C7C80"/>
    <w:rsid w:val="008D0542"/>
    <w:rsid w:val="008D3025"/>
    <w:rsid w:val="008D3371"/>
    <w:rsid w:val="008D494F"/>
    <w:rsid w:val="008D6460"/>
    <w:rsid w:val="008D64F9"/>
    <w:rsid w:val="008D77D0"/>
    <w:rsid w:val="008E23B4"/>
    <w:rsid w:val="008E3315"/>
    <w:rsid w:val="008E522A"/>
    <w:rsid w:val="008E58E5"/>
    <w:rsid w:val="008F04E5"/>
    <w:rsid w:val="008F1FF6"/>
    <w:rsid w:val="008F3957"/>
    <w:rsid w:val="008F5071"/>
    <w:rsid w:val="008F6EDD"/>
    <w:rsid w:val="008F6F43"/>
    <w:rsid w:val="008F7D03"/>
    <w:rsid w:val="0090166A"/>
    <w:rsid w:val="009028F5"/>
    <w:rsid w:val="009046E7"/>
    <w:rsid w:val="00905038"/>
    <w:rsid w:val="009063EA"/>
    <w:rsid w:val="00910B4B"/>
    <w:rsid w:val="00911BAF"/>
    <w:rsid w:val="009121A1"/>
    <w:rsid w:val="00912CC5"/>
    <w:rsid w:val="0091385B"/>
    <w:rsid w:val="00913AE4"/>
    <w:rsid w:val="00916249"/>
    <w:rsid w:val="009172C8"/>
    <w:rsid w:val="00917637"/>
    <w:rsid w:val="00920E43"/>
    <w:rsid w:val="009212AE"/>
    <w:rsid w:val="00924E16"/>
    <w:rsid w:val="00926CCE"/>
    <w:rsid w:val="00927368"/>
    <w:rsid w:val="00930239"/>
    <w:rsid w:val="00936AD6"/>
    <w:rsid w:val="009373E7"/>
    <w:rsid w:val="009416F3"/>
    <w:rsid w:val="00942C6F"/>
    <w:rsid w:val="009438F8"/>
    <w:rsid w:val="009447BC"/>
    <w:rsid w:val="00946B25"/>
    <w:rsid w:val="00947049"/>
    <w:rsid w:val="00950217"/>
    <w:rsid w:val="009523B9"/>
    <w:rsid w:val="009532DB"/>
    <w:rsid w:val="009561D2"/>
    <w:rsid w:val="0095676E"/>
    <w:rsid w:val="00960275"/>
    <w:rsid w:val="00964E50"/>
    <w:rsid w:val="009660D9"/>
    <w:rsid w:val="00966DEB"/>
    <w:rsid w:val="00967916"/>
    <w:rsid w:val="009705A1"/>
    <w:rsid w:val="00970B51"/>
    <w:rsid w:val="009726A4"/>
    <w:rsid w:val="00974B84"/>
    <w:rsid w:val="00977789"/>
    <w:rsid w:val="0098103C"/>
    <w:rsid w:val="00981583"/>
    <w:rsid w:val="009826F6"/>
    <w:rsid w:val="009834A0"/>
    <w:rsid w:val="00984451"/>
    <w:rsid w:val="00984B59"/>
    <w:rsid w:val="009860E2"/>
    <w:rsid w:val="009873CF"/>
    <w:rsid w:val="00992CD6"/>
    <w:rsid w:val="00993863"/>
    <w:rsid w:val="00996ED8"/>
    <w:rsid w:val="0099778D"/>
    <w:rsid w:val="00997CD1"/>
    <w:rsid w:val="009A4216"/>
    <w:rsid w:val="009A4FEA"/>
    <w:rsid w:val="009A57F7"/>
    <w:rsid w:val="009A6102"/>
    <w:rsid w:val="009B1F26"/>
    <w:rsid w:val="009B36E4"/>
    <w:rsid w:val="009B4EB4"/>
    <w:rsid w:val="009B5652"/>
    <w:rsid w:val="009B5BDB"/>
    <w:rsid w:val="009C25D5"/>
    <w:rsid w:val="009D05FF"/>
    <w:rsid w:val="009D240A"/>
    <w:rsid w:val="009D3BD2"/>
    <w:rsid w:val="009D4C48"/>
    <w:rsid w:val="009D4F86"/>
    <w:rsid w:val="009D529F"/>
    <w:rsid w:val="009D5471"/>
    <w:rsid w:val="009E03C4"/>
    <w:rsid w:val="009E0DBF"/>
    <w:rsid w:val="009E125A"/>
    <w:rsid w:val="009E2E39"/>
    <w:rsid w:val="009E3222"/>
    <w:rsid w:val="009E39D7"/>
    <w:rsid w:val="009E7B4D"/>
    <w:rsid w:val="009F2215"/>
    <w:rsid w:val="009F3194"/>
    <w:rsid w:val="009F3315"/>
    <w:rsid w:val="00A0503F"/>
    <w:rsid w:val="00A054EC"/>
    <w:rsid w:val="00A1041E"/>
    <w:rsid w:val="00A125EC"/>
    <w:rsid w:val="00A129F6"/>
    <w:rsid w:val="00A13916"/>
    <w:rsid w:val="00A14308"/>
    <w:rsid w:val="00A14E0A"/>
    <w:rsid w:val="00A14ED2"/>
    <w:rsid w:val="00A15943"/>
    <w:rsid w:val="00A20116"/>
    <w:rsid w:val="00A211DA"/>
    <w:rsid w:val="00A21806"/>
    <w:rsid w:val="00A24046"/>
    <w:rsid w:val="00A263DF"/>
    <w:rsid w:val="00A27522"/>
    <w:rsid w:val="00A27F49"/>
    <w:rsid w:val="00A302F3"/>
    <w:rsid w:val="00A31CEF"/>
    <w:rsid w:val="00A31D8A"/>
    <w:rsid w:val="00A33042"/>
    <w:rsid w:val="00A33660"/>
    <w:rsid w:val="00A337F3"/>
    <w:rsid w:val="00A42813"/>
    <w:rsid w:val="00A4325F"/>
    <w:rsid w:val="00A43F5F"/>
    <w:rsid w:val="00A476D3"/>
    <w:rsid w:val="00A52515"/>
    <w:rsid w:val="00A534A9"/>
    <w:rsid w:val="00A53EBA"/>
    <w:rsid w:val="00A5559B"/>
    <w:rsid w:val="00A57C99"/>
    <w:rsid w:val="00A6057B"/>
    <w:rsid w:val="00A61297"/>
    <w:rsid w:val="00A63489"/>
    <w:rsid w:val="00A64432"/>
    <w:rsid w:val="00A67A93"/>
    <w:rsid w:val="00A67D7C"/>
    <w:rsid w:val="00A70548"/>
    <w:rsid w:val="00A709BA"/>
    <w:rsid w:val="00A7107D"/>
    <w:rsid w:val="00A7204A"/>
    <w:rsid w:val="00A74143"/>
    <w:rsid w:val="00A77050"/>
    <w:rsid w:val="00A8018F"/>
    <w:rsid w:val="00A8066B"/>
    <w:rsid w:val="00A80826"/>
    <w:rsid w:val="00A811E5"/>
    <w:rsid w:val="00A8186A"/>
    <w:rsid w:val="00A81903"/>
    <w:rsid w:val="00A83860"/>
    <w:rsid w:val="00A84D78"/>
    <w:rsid w:val="00A8580D"/>
    <w:rsid w:val="00A876C5"/>
    <w:rsid w:val="00A91E1D"/>
    <w:rsid w:val="00A92817"/>
    <w:rsid w:val="00A92A38"/>
    <w:rsid w:val="00A946D1"/>
    <w:rsid w:val="00A97B72"/>
    <w:rsid w:val="00AA0983"/>
    <w:rsid w:val="00AA0FAE"/>
    <w:rsid w:val="00AA1C3B"/>
    <w:rsid w:val="00AA5F24"/>
    <w:rsid w:val="00AA7682"/>
    <w:rsid w:val="00AB03D7"/>
    <w:rsid w:val="00AB0B2B"/>
    <w:rsid w:val="00AB1F5B"/>
    <w:rsid w:val="00AB3153"/>
    <w:rsid w:val="00AB38D1"/>
    <w:rsid w:val="00AB5812"/>
    <w:rsid w:val="00AC1240"/>
    <w:rsid w:val="00AC131B"/>
    <w:rsid w:val="00AC4830"/>
    <w:rsid w:val="00AC52C2"/>
    <w:rsid w:val="00AC647F"/>
    <w:rsid w:val="00AC7BAA"/>
    <w:rsid w:val="00AD0CDD"/>
    <w:rsid w:val="00AD11E4"/>
    <w:rsid w:val="00AD4D71"/>
    <w:rsid w:val="00AD687B"/>
    <w:rsid w:val="00AD71A2"/>
    <w:rsid w:val="00AD74E7"/>
    <w:rsid w:val="00AD763D"/>
    <w:rsid w:val="00AE411C"/>
    <w:rsid w:val="00AE5B75"/>
    <w:rsid w:val="00AF1754"/>
    <w:rsid w:val="00AF470F"/>
    <w:rsid w:val="00AF4A80"/>
    <w:rsid w:val="00AF6E38"/>
    <w:rsid w:val="00B015FF"/>
    <w:rsid w:val="00B053E5"/>
    <w:rsid w:val="00B06942"/>
    <w:rsid w:val="00B10A79"/>
    <w:rsid w:val="00B12574"/>
    <w:rsid w:val="00B12AA3"/>
    <w:rsid w:val="00B12F96"/>
    <w:rsid w:val="00B133CD"/>
    <w:rsid w:val="00B152BF"/>
    <w:rsid w:val="00B1656E"/>
    <w:rsid w:val="00B17941"/>
    <w:rsid w:val="00B23205"/>
    <w:rsid w:val="00B23D27"/>
    <w:rsid w:val="00B261FC"/>
    <w:rsid w:val="00B2670F"/>
    <w:rsid w:val="00B27CE2"/>
    <w:rsid w:val="00B30817"/>
    <w:rsid w:val="00B30E15"/>
    <w:rsid w:val="00B31ADE"/>
    <w:rsid w:val="00B31D76"/>
    <w:rsid w:val="00B32036"/>
    <w:rsid w:val="00B329FE"/>
    <w:rsid w:val="00B36806"/>
    <w:rsid w:val="00B37B69"/>
    <w:rsid w:val="00B4127E"/>
    <w:rsid w:val="00B41AFC"/>
    <w:rsid w:val="00B424A6"/>
    <w:rsid w:val="00B43A4C"/>
    <w:rsid w:val="00B43F17"/>
    <w:rsid w:val="00B44D35"/>
    <w:rsid w:val="00B46B1E"/>
    <w:rsid w:val="00B4718B"/>
    <w:rsid w:val="00B52489"/>
    <w:rsid w:val="00B54AA5"/>
    <w:rsid w:val="00B564EC"/>
    <w:rsid w:val="00B57C0C"/>
    <w:rsid w:val="00B60D52"/>
    <w:rsid w:val="00B63C54"/>
    <w:rsid w:val="00B658B3"/>
    <w:rsid w:val="00B66BC7"/>
    <w:rsid w:val="00B7172C"/>
    <w:rsid w:val="00B71F34"/>
    <w:rsid w:val="00B72470"/>
    <w:rsid w:val="00B74699"/>
    <w:rsid w:val="00B76EBF"/>
    <w:rsid w:val="00B83EBB"/>
    <w:rsid w:val="00B86095"/>
    <w:rsid w:val="00B86FE7"/>
    <w:rsid w:val="00B87821"/>
    <w:rsid w:val="00B9066E"/>
    <w:rsid w:val="00B9101F"/>
    <w:rsid w:val="00B91607"/>
    <w:rsid w:val="00B938D4"/>
    <w:rsid w:val="00B93903"/>
    <w:rsid w:val="00B9461F"/>
    <w:rsid w:val="00B94641"/>
    <w:rsid w:val="00B950C9"/>
    <w:rsid w:val="00B96E60"/>
    <w:rsid w:val="00BA31A1"/>
    <w:rsid w:val="00BB00ED"/>
    <w:rsid w:val="00BB5185"/>
    <w:rsid w:val="00BB665E"/>
    <w:rsid w:val="00BC0541"/>
    <w:rsid w:val="00BC40FF"/>
    <w:rsid w:val="00BC726C"/>
    <w:rsid w:val="00BD01AF"/>
    <w:rsid w:val="00BD1EF7"/>
    <w:rsid w:val="00BD5392"/>
    <w:rsid w:val="00BE0E5E"/>
    <w:rsid w:val="00BE26EF"/>
    <w:rsid w:val="00BE2D28"/>
    <w:rsid w:val="00BE76D3"/>
    <w:rsid w:val="00BF29FE"/>
    <w:rsid w:val="00BF3ED1"/>
    <w:rsid w:val="00BF68C0"/>
    <w:rsid w:val="00C00021"/>
    <w:rsid w:val="00C01287"/>
    <w:rsid w:val="00C0226B"/>
    <w:rsid w:val="00C03981"/>
    <w:rsid w:val="00C047CE"/>
    <w:rsid w:val="00C06470"/>
    <w:rsid w:val="00C0692F"/>
    <w:rsid w:val="00C10185"/>
    <w:rsid w:val="00C1117B"/>
    <w:rsid w:val="00C15FEF"/>
    <w:rsid w:val="00C17D5C"/>
    <w:rsid w:val="00C211A8"/>
    <w:rsid w:val="00C24BD6"/>
    <w:rsid w:val="00C26003"/>
    <w:rsid w:val="00C2765E"/>
    <w:rsid w:val="00C311D8"/>
    <w:rsid w:val="00C3148E"/>
    <w:rsid w:val="00C33453"/>
    <w:rsid w:val="00C33AAB"/>
    <w:rsid w:val="00C34404"/>
    <w:rsid w:val="00C34BA6"/>
    <w:rsid w:val="00C363FA"/>
    <w:rsid w:val="00C36FFE"/>
    <w:rsid w:val="00C37E9F"/>
    <w:rsid w:val="00C413C0"/>
    <w:rsid w:val="00C432A2"/>
    <w:rsid w:val="00C436F1"/>
    <w:rsid w:val="00C44554"/>
    <w:rsid w:val="00C52403"/>
    <w:rsid w:val="00C5269C"/>
    <w:rsid w:val="00C54C73"/>
    <w:rsid w:val="00C55A4B"/>
    <w:rsid w:val="00C55D76"/>
    <w:rsid w:val="00C565B3"/>
    <w:rsid w:val="00C57D71"/>
    <w:rsid w:val="00C616B6"/>
    <w:rsid w:val="00C62960"/>
    <w:rsid w:val="00C62B05"/>
    <w:rsid w:val="00C64A49"/>
    <w:rsid w:val="00C65B56"/>
    <w:rsid w:val="00C65BF5"/>
    <w:rsid w:val="00C66025"/>
    <w:rsid w:val="00C6715A"/>
    <w:rsid w:val="00C67B16"/>
    <w:rsid w:val="00C70983"/>
    <w:rsid w:val="00C70BCC"/>
    <w:rsid w:val="00C7143A"/>
    <w:rsid w:val="00C72DA2"/>
    <w:rsid w:val="00C73A21"/>
    <w:rsid w:val="00C749F8"/>
    <w:rsid w:val="00C75337"/>
    <w:rsid w:val="00C7575E"/>
    <w:rsid w:val="00C805EC"/>
    <w:rsid w:val="00C80FC8"/>
    <w:rsid w:val="00C853AD"/>
    <w:rsid w:val="00C874FC"/>
    <w:rsid w:val="00C8791C"/>
    <w:rsid w:val="00C90D86"/>
    <w:rsid w:val="00C91396"/>
    <w:rsid w:val="00C91E4D"/>
    <w:rsid w:val="00C91ECF"/>
    <w:rsid w:val="00C9412F"/>
    <w:rsid w:val="00C949C4"/>
    <w:rsid w:val="00C94F1E"/>
    <w:rsid w:val="00C97EC0"/>
    <w:rsid w:val="00CA092B"/>
    <w:rsid w:val="00CA26A1"/>
    <w:rsid w:val="00CA33A1"/>
    <w:rsid w:val="00CA5E1D"/>
    <w:rsid w:val="00CA6A65"/>
    <w:rsid w:val="00CB1ECD"/>
    <w:rsid w:val="00CB1F0E"/>
    <w:rsid w:val="00CB3237"/>
    <w:rsid w:val="00CB455D"/>
    <w:rsid w:val="00CB5C73"/>
    <w:rsid w:val="00CB6FC3"/>
    <w:rsid w:val="00CB7CEE"/>
    <w:rsid w:val="00CB7FB4"/>
    <w:rsid w:val="00CC044D"/>
    <w:rsid w:val="00CC149C"/>
    <w:rsid w:val="00CC1C8A"/>
    <w:rsid w:val="00CC3B64"/>
    <w:rsid w:val="00CC4740"/>
    <w:rsid w:val="00CD1A8D"/>
    <w:rsid w:val="00CD41E7"/>
    <w:rsid w:val="00CD4A8C"/>
    <w:rsid w:val="00CD54EB"/>
    <w:rsid w:val="00CE3295"/>
    <w:rsid w:val="00CE34F6"/>
    <w:rsid w:val="00CE5D14"/>
    <w:rsid w:val="00CE60EB"/>
    <w:rsid w:val="00CE61D4"/>
    <w:rsid w:val="00CE64DA"/>
    <w:rsid w:val="00CE6D6F"/>
    <w:rsid w:val="00CF00F5"/>
    <w:rsid w:val="00CF4542"/>
    <w:rsid w:val="00CF48C9"/>
    <w:rsid w:val="00CF4B22"/>
    <w:rsid w:val="00CF7A23"/>
    <w:rsid w:val="00D02D0E"/>
    <w:rsid w:val="00D0615B"/>
    <w:rsid w:val="00D10106"/>
    <w:rsid w:val="00D109E4"/>
    <w:rsid w:val="00D11684"/>
    <w:rsid w:val="00D1686E"/>
    <w:rsid w:val="00D17BED"/>
    <w:rsid w:val="00D22980"/>
    <w:rsid w:val="00D22A43"/>
    <w:rsid w:val="00D23683"/>
    <w:rsid w:val="00D24C84"/>
    <w:rsid w:val="00D24F30"/>
    <w:rsid w:val="00D259A3"/>
    <w:rsid w:val="00D266B2"/>
    <w:rsid w:val="00D269FC"/>
    <w:rsid w:val="00D272FD"/>
    <w:rsid w:val="00D313E6"/>
    <w:rsid w:val="00D31CB4"/>
    <w:rsid w:val="00D326F3"/>
    <w:rsid w:val="00D35E1D"/>
    <w:rsid w:val="00D40796"/>
    <w:rsid w:val="00D41737"/>
    <w:rsid w:val="00D45892"/>
    <w:rsid w:val="00D50A6B"/>
    <w:rsid w:val="00D53076"/>
    <w:rsid w:val="00D600F4"/>
    <w:rsid w:val="00D60D49"/>
    <w:rsid w:val="00D6127F"/>
    <w:rsid w:val="00D65624"/>
    <w:rsid w:val="00D6765C"/>
    <w:rsid w:val="00D76595"/>
    <w:rsid w:val="00D76E9A"/>
    <w:rsid w:val="00D77E65"/>
    <w:rsid w:val="00D8150E"/>
    <w:rsid w:val="00D829E3"/>
    <w:rsid w:val="00D8437F"/>
    <w:rsid w:val="00D85B7A"/>
    <w:rsid w:val="00D87B3F"/>
    <w:rsid w:val="00D9056D"/>
    <w:rsid w:val="00D926B4"/>
    <w:rsid w:val="00D92A4E"/>
    <w:rsid w:val="00D9360D"/>
    <w:rsid w:val="00D9527F"/>
    <w:rsid w:val="00D97C2C"/>
    <w:rsid w:val="00DA13E9"/>
    <w:rsid w:val="00DA2E18"/>
    <w:rsid w:val="00DB06F1"/>
    <w:rsid w:val="00DB32F5"/>
    <w:rsid w:val="00DB45FD"/>
    <w:rsid w:val="00DB577C"/>
    <w:rsid w:val="00DC29D7"/>
    <w:rsid w:val="00DC6505"/>
    <w:rsid w:val="00DC7A04"/>
    <w:rsid w:val="00DD1BAF"/>
    <w:rsid w:val="00DD2ED7"/>
    <w:rsid w:val="00DD4DCC"/>
    <w:rsid w:val="00DE0510"/>
    <w:rsid w:val="00DE0B16"/>
    <w:rsid w:val="00DE1DC6"/>
    <w:rsid w:val="00DE7A12"/>
    <w:rsid w:val="00DF2842"/>
    <w:rsid w:val="00DF5FD1"/>
    <w:rsid w:val="00E016A8"/>
    <w:rsid w:val="00E0261B"/>
    <w:rsid w:val="00E03321"/>
    <w:rsid w:val="00E0398D"/>
    <w:rsid w:val="00E03A3B"/>
    <w:rsid w:val="00E06BF4"/>
    <w:rsid w:val="00E100D6"/>
    <w:rsid w:val="00E10FD6"/>
    <w:rsid w:val="00E12383"/>
    <w:rsid w:val="00E13378"/>
    <w:rsid w:val="00E13789"/>
    <w:rsid w:val="00E13EB1"/>
    <w:rsid w:val="00E16CDB"/>
    <w:rsid w:val="00E16F65"/>
    <w:rsid w:val="00E17F9B"/>
    <w:rsid w:val="00E24E83"/>
    <w:rsid w:val="00E31A7C"/>
    <w:rsid w:val="00E36FA9"/>
    <w:rsid w:val="00E378CE"/>
    <w:rsid w:val="00E43361"/>
    <w:rsid w:val="00E43780"/>
    <w:rsid w:val="00E451AE"/>
    <w:rsid w:val="00E4532A"/>
    <w:rsid w:val="00E46971"/>
    <w:rsid w:val="00E47F08"/>
    <w:rsid w:val="00E51936"/>
    <w:rsid w:val="00E5199B"/>
    <w:rsid w:val="00E5401B"/>
    <w:rsid w:val="00E54AC2"/>
    <w:rsid w:val="00E55504"/>
    <w:rsid w:val="00E5791D"/>
    <w:rsid w:val="00E60640"/>
    <w:rsid w:val="00E63259"/>
    <w:rsid w:val="00E65D66"/>
    <w:rsid w:val="00E6674B"/>
    <w:rsid w:val="00E66D57"/>
    <w:rsid w:val="00E7289F"/>
    <w:rsid w:val="00E73D2F"/>
    <w:rsid w:val="00E745C2"/>
    <w:rsid w:val="00E75318"/>
    <w:rsid w:val="00E80E2C"/>
    <w:rsid w:val="00E80E80"/>
    <w:rsid w:val="00E8283D"/>
    <w:rsid w:val="00E840A2"/>
    <w:rsid w:val="00E84804"/>
    <w:rsid w:val="00E84DEE"/>
    <w:rsid w:val="00E86F4D"/>
    <w:rsid w:val="00E87405"/>
    <w:rsid w:val="00E969D0"/>
    <w:rsid w:val="00E9766A"/>
    <w:rsid w:val="00EA3BDB"/>
    <w:rsid w:val="00EA6868"/>
    <w:rsid w:val="00EA6DB5"/>
    <w:rsid w:val="00EB2B1B"/>
    <w:rsid w:val="00EB61E6"/>
    <w:rsid w:val="00EB7247"/>
    <w:rsid w:val="00EC2B68"/>
    <w:rsid w:val="00EC7B17"/>
    <w:rsid w:val="00ED13B5"/>
    <w:rsid w:val="00ED1A8E"/>
    <w:rsid w:val="00ED2AA1"/>
    <w:rsid w:val="00ED32C3"/>
    <w:rsid w:val="00ED534A"/>
    <w:rsid w:val="00ED56FF"/>
    <w:rsid w:val="00ED661E"/>
    <w:rsid w:val="00ED72BF"/>
    <w:rsid w:val="00ED7721"/>
    <w:rsid w:val="00EE0588"/>
    <w:rsid w:val="00EE2F2B"/>
    <w:rsid w:val="00EE5271"/>
    <w:rsid w:val="00EE53A3"/>
    <w:rsid w:val="00EE5D40"/>
    <w:rsid w:val="00EE6098"/>
    <w:rsid w:val="00EF0570"/>
    <w:rsid w:val="00EF0E18"/>
    <w:rsid w:val="00EF126F"/>
    <w:rsid w:val="00EF459E"/>
    <w:rsid w:val="00EF48FE"/>
    <w:rsid w:val="00EF66BD"/>
    <w:rsid w:val="00EF7981"/>
    <w:rsid w:val="00F01065"/>
    <w:rsid w:val="00F0216A"/>
    <w:rsid w:val="00F07635"/>
    <w:rsid w:val="00F12149"/>
    <w:rsid w:val="00F137B7"/>
    <w:rsid w:val="00F14C07"/>
    <w:rsid w:val="00F16EF5"/>
    <w:rsid w:val="00F17798"/>
    <w:rsid w:val="00F1786C"/>
    <w:rsid w:val="00F17CFC"/>
    <w:rsid w:val="00F20AF1"/>
    <w:rsid w:val="00F21E91"/>
    <w:rsid w:val="00F23019"/>
    <w:rsid w:val="00F23624"/>
    <w:rsid w:val="00F2438C"/>
    <w:rsid w:val="00F24D4B"/>
    <w:rsid w:val="00F27158"/>
    <w:rsid w:val="00F30053"/>
    <w:rsid w:val="00F33CE4"/>
    <w:rsid w:val="00F34F4C"/>
    <w:rsid w:val="00F35042"/>
    <w:rsid w:val="00F36C1C"/>
    <w:rsid w:val="00F37F1B"/>
    <w:rsid w:val="00F45BA8"/>
    <w:rsid w:val="00F4705D"/>
    <w:rsid w:val="00F50C27"/>
    <w:rsid w:val="00F526A8"/>
    <w:rsid w:val="00F5271F"/>
    <w:rsid w:val="00F52CD9"/>
    <w:rsid w:val="00F5385C"/>
    <w:rsid w:val="00F53A9C"/>
    <w:rsid w:val="00F648E6"/>
    <w:rsid w:val="00F70E48"/>
    <w:rsid w:val="00F73A9F"/>
    <w:rsid w:val="00F73B5F"/>
    <w:rsid w:val="00F740EF"/>
    <w:rsid w:val="00F76632"/>
    <w:rsid w:val="00F80ECF"/>
    <w:rsid w:val="00F83FA7"/>
    <w:rsid w:val="00F843F3"/>
    <w:rsid w:val="00F84B58"/>
    <w:rsid w:val="00F85980"/>
    <w:rsid w:val="00F85CAD"/>
    <w:rsid w:val="00F85CFC"/>
    <w:rsid w:val="00F8616E"/>
    <w:rsid w:val="00F86899"/>
    <w:rsid w:val="00F87546"/>
    <w:rsid w:val="00F87C7E"/>
    <w:rsid w:val="00F919E0"/>
    <w:rsid w:val="00F9488F"/>
    <w:rsid w:val="00F94A45"/>
    <w:rsid w:val="00FA01C6"/>
    <w:rsid w:val="00FA05D9"/>
    <w:rsid w:val="00FA10E4"/>
    <w:rsid w:val="00FA1B7A"/>
    <w:rsid w:val="00FA1D3D"/>
    <w:rsid w:val="00FA23BE"/>
    <w:rsid w:val="00FA2FF3"/>
    <w:rsid w:val="00FA3E3E"/>
    <w:rsid w:val="00FA4223"/>
    <w:rsid w:val="00FA4BE6"/>
    <w:rsid w:val="00FA68E5"/>
    <w:rsid w:val="00FA6CED"/>
    <w:rsid w:val="00FB0CF5"/>
    <w:rsid w:val="00FB16D3"/>
    <w:rsid w:val="00FB3468"/>
    <w:rsid w:val="00FB4988"/>
    <w:rsid w:val="00FB631B"/>
    <w:rsid w:val="00FC00E3"/>
    <w:rsid w:val="00FC0904"/>
    <w:rsid w:val="00FC1D38"/>
    <w:rsid w:val="00FC49EF"/>
    <w:rsid w:val="00FC4F20"/>
    <w:rsid w:val="00FC6454"/>
    <w:rsid w:val="00FC7264"/>
    <w:rsid w:val="00FC7B7E"/>
    <w:rsid w:val="00FE2BAB"/>
    <w:rsid w:val="00FE2F08"/>
    <w:rsid w:val="00FE2FD2"/>
    <w:rsid w:val="00FE67E9"/>
    <w:rsid w:val="00FF0088"/>
    <w:rsid w:val="00FF0340"/>
    <w:rsid w:val="00FF181C"/>
    <w:rsid w:val="00FF2193"/>
    <w:rsid w:val="00FF24F8"/>
    <w:rsid w:val="00FF2CDB"/>
    <w:rsid w:val="00FF3729"/>
    <w:rsid w:val="00FF46A0"/>
    <w:rsid w:val="00FF53B0"/>
    <w:rsid w:val="00FF5AC5"/>
    <w:rsid w:val="00FF6CA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20116"/>
    <w:pPr>
      <w:bidi/>
      <w:spacing w:after="200" w:line="300" w:lineRule="atLeast"/>
      <w:jc w:val="both"/>
    </w:pPr>
    <w:rPr>
      <w:rFonts w:cs="David"/>
      <w:sz w:val="24"/>
      <w:szCs w:val="24"/>
    </w:rPr>
  </w:style>
  <w:style w:type="paragraph" w:styleId="12">
    <w:name w:val="heading 1"/>
    <w:aliases w:val="כותרת 1 תו תו,Heading 1,Heading 1 תו,H2,Heading,Aharoni 32 underline,כותרת על,כותרת מודגשת עם קו,b1,Top 1,כותרת1,ראש פרק,ראש פרק תו,Heading 1 Char,b,Art One,Hed_undl"/>
    <w:basedOn w:val="a6"/>
    <w:link w:val="110"/>
    <w:qFormat/>
    <w:rsid w:val="003F2E6C"/>
    <w:pPr>
      <w:keepLines/>
      <w:tabs>
        <w:tab w:val="num" w:pos="567"/>
        <w:tab w:val="left" w:pos="1134"/>
      </w:tabs>
      <w:autoSpaceDE w:val="0"/>
      <w:autoSpaceDN w:val="0"/>
      <w:spacing w:before="240" w:after="0" w:line="360" w:lineRule="auto"/>
      <w:ind w:left="567" w:hanging="454"/>
      <w:outlineLvl w:val="0"/>
    </w:pPr>
    <w:rPr>
      <w:color w:val="000000"/>
      <w:sz w:val="22"/>
    </w:rPr>
  </w:style>
  <w:style w:type="paragraph" w:styleId="21">
    <w:name w:val="heading 2"/>
    <w:aliases w:val="סעיף 2,תו תו תו,s,Heading 2,סעיף ראשי,Aharoni 28,כותרת 2 תו1,Heading 2 תו1,כותרת 2 תו2,Heading 2 תו2,כותרת 2 תו1 תו,Heading 2 תו1 תו,תו תו תו תו1 תו,כותרת 2 תו תו1 תו,s תו תו1,Heading 2 תו תו תו,Aharoni 28 ת,כותרת 2 תו תו תו תו תו"/>
    <w:basedOn w:val="a6"/>
    <w:next w:val="a6"/>
    <w:link w:val="22"/>
    <w:unhideWhenUsed/>
    <w:qFormat/>
    <w:rsid w:val="00E7289F"/>
    <w:pPr>
      <w:keepNext/>
      <w:spacing w:before="240" w:after="60"/>
      <w:outlineLvl w:val="1"/>
    </w:pPr>
    <w:rPr>
      <w:rFonts w:ascii="Cambria" w:hAnsi="Cambria"/>
      <w:b/>
      <w:bCs/>
      <w:i/>
      <w:sz w:val="28"/>
      <w:szCs w:val="28"/>
    </w:rPr>
  </w:style>
  <w:style w:type="paragraph" w:styleId="32">
    <w:name w:val="heading 3"/>
    <w:aliases w:val="Subtitle,Heading 3,H3,heading 3,Normal 28 B,Table Attribute Heading,H31,H32,H33,H311,Subhead B,Heading C,Org Heading 1,Topic Title,top,3,כותרת משנה1,3 תו,כותרת 3 תו2,כותרת 3 תו תו1,Heading 3 תו תו,Heading 3 Char תו תו תו,Heading 3 ת, תו"/>
    <w:basedOn w:val="a6"/>
    <w:link w:val="310"/>
    <w:uiPriority w:val="99"/>
    <w:qFormat/>
    <w:rsid w:val="003F2E6C"/>
    <w:pPr>
      <w:keepLines/>
      <w:tabs>
        <w:tab w:val="left" w:pos="1134"/>
        <w:tab w:val="num" w:pos="2268"/>
      </w:tabs>
      <w:autoSpaceDE w:val="0"/>
      <w:autoSpaceDN w:val="0"/>
      <w:spacing w:before="240" w:after="0" w:line="360" w:lineRule="auto"/>
      <w:ind w:left="2268" w:hanging="1134"/>
      <w:outlineLvl w:val="2"/>
    </w:pPr>
    <w:rPr>
      <w:color w:val="000000"/>
      <w:sz w:val="22"/>
    </w:rPr>
  </w:style>
  <w:style w:type="paragraph" w:styleId="41">
    <w:name w:val="heading 4"/>
    <w:aliases w:val="Heading 4 תו,Heading 4,Heading 4 תו תו תו תו,Ref Heading 1,rh1,Normal 24 B,First Subheading,Heading 4 תו תו"/>
    <w:basedOn w:val="a6"/>
    <w:link w:val="42"/>
    <w:qFormat/>
    <w:rsid w:val="003F2E6C"/>
    <w:pPr>
      <w:keepLines/>
      <w:tabs>
        <w:tab w:val="left" w:pos="1134"/>
        <w:tab w:val="num" w:pos="3402"/>
      </w:tabs>
      <w:autoSpaceDE w:val="0"/>
      <w:autoSpaceDN w:val="0"/>
      <w:spacing w:before="240" w:after="0" w:line="360" w:lineRule="auto"/>
      <w:ind w:left="3402" w:hanging="1134"/>
      <w:outlineLvl w:val="3"/>
    </w:pPr>
    <w:rPr>
      <w:color w:val="000000"/>
      <w:sz w:val="22"/>
    </w:rPr>
  </w:style>
  <w:style w:type="paragraph" w:styleId="50">
    <w:name w:val="heading 5"/>
    <w:aliases w:val="Heading 5 תו,Heading 5,H5,H51,H52,H53,H54,H55,H56,H57,H58,H59,H510,H511,H512,H513,H514,H515,H516,H517,H518,H519,H520,H521,H522,H523,H524,H525,H526,H527,H528,H529,H530,H531,H532,H533,H534,H535,H536,H537,H538,H539,H540,H541,H542,H543,H544,H545"/>
    <w:basedOn w:val="a6"/>
    <w:link w:val="51"/>
    <w:uiPriority w:val="99"/>
    <w:qFormat/>
    <w:rsid w:val="003F2E6C"/>
    <w:pPr>
      <w:keepLines/>
      <w:tabs>
        <w:tab w:val="num" w:pos="4536"/>
      </w:tabs>
      <w:spacing w:before="240" w:after="0" w:line="360" w:lineRule="auto"/>
      <w:ind w:left="4536" w:right="709" w:hanging="1134"/>
      <w:outlineLvl w:val="4"/>
    </w:pPr>
    <w:rPr>
      <w:rFonts w:ascii="Arial" w:hAnsi="Arial"/>
      <w:color w:val="000000"/>
      <w:lang w:eastAsia="he-IL"/>
    </w:rPr>
  </w:style>
  <w:style w:type="paragraph" w:styleId="60">
    <w:name w:val="heading 6"/>
    <w:basedOn w:val="a6"/>
    <w:next w:val="a6"/>
    <w:link w:val="61"/>
    <w:qFormat/>
    <w:rsid w:val="003F2E6C"/>
    <w:pPr>
      <w:keepLines/>
      <w:tabs>
        <w:tab w:val="num" w:pos="1440"/>
      </w:tabs>
      <w:spacing w:before="240" w:after="60" w:line="240" w:lineRule="auto"/>
      <w:ind w:left="1152" w:hanging="864"/>
      <w:outlineLvl w:val="5"/>
    </w:pPr>
    <w:rPr>
      <w:rFonts w:cs="Miriam"/>
      <w:i/>
      <w:iCs/>
      <w:sz w:val="22"/>
      <w:szCs w:val="22"/>
    </w:rPr>
  </w:style>
  <w:style w:type="paragraph" w:styleId="7">
    <w:name w:val="heading 7"/>
    <w:basedOn w:val="a6"/>
    <w:next w:val="a6"/>
    <w:link w:val="70"/>
    <w:qFormat/>
    <w:rsid w:val="003F2E6C"/>
    <w:pPr>
      <w:keepLines/>
      <w:tabs>
        <w:tab w:val="left" w:pos="567"/>
        <w:tab w:val="left" w:pos="1134"/>
      </w:tabs>
      <w:autoSpaceDE w:val="0"/>
      <w:autoSpaceDN w:val="0"/>
      <w:spacing w:before="240" w:after="60" w:line="360" w:lineRule="auto"/>
      <w:outlineLvl w:val="6"/>
    </w:pPr>
    <w:rPr>
      <w:rFonts w:cs="Times New Roman"/>
      <w:color w:val="000000"/>
    </w:rPr>
  </w:style>
  <w:style w:type="paragraph" w:styleId="8">
    <w:name w:val="heading 8"/>
    <w:basedOn w:val="a6"/>
    <w:next w:val="a6"/>
    <w:link w:val="80"/>
    <w:qFormat/>
    <w:rsid w:val="003F2E6C"/>
    <w:pPr>
      <w:keepLines/>
      <w:tabs>
        <w:tab w:val="num" w:pos="1728"/>
      </w:tabs>
      <w:spacing w:before="240" w:after="60" w:line="240" w:lineRule="auto"/>
      <w:ind w:left="1440" w:hanging="1152"/>
      <w:outlineLvl w:val="7"/>
    </w:pPr>
    <w:rPr>
      <w:rFonts w:ascii="Arial" w:cs="Miriam"/>
      <w:i/>
      <w:iCs/>
      <w:sz w:val="20"/>
      <w:szCs w:val="20"/>
    </w:rPr>
  </w:style>
  <w:style w:type="paragraph" w:styleId="9">
    <w:name w:val="heading 9"/>
    <w:basedOn w:val="a6"/>
    <w:next w:val="a6"/>
    <w:link w:val="90"/>
    <w:qFormat/>
    <w:rsid w:val="003F2E6C"/>
    <w:pPr>
      <w:keepLines/>
      <w:tabs>
        <w:tab w:val="num" w:pos="1872"/>
      </w:tabs>
      <w:spacing w:before="240" w:after="60" w:line="240" w:lineRule="auto"/>
      <w:ind w:left="1584" w:hanging="1296"/>
      <w:outlineLvl w:val="8"/>
    </w:pPr>
    <w:rPr>
      <w:rFonts w:ascii="Arial" w:cs="Miriam"/>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
    <w:basedOn w:val="a6"/>
    <w:link w:val="ab"/>
    <w:uiPriority w:val="99"/>
    <w:rsid w:val="001A0000"/>
    <w:pPr>
      <w:tabs>
        <w:tab w:val="center" w:pos="4153"/>
        <w:tab w:val="right" w:pos="8306"/>
      </w:tabs>
    </w:pPr>
  </w:style>
  <w:style w:type="paragraph" w:styleId="ac">
    <w:name w:val="footer"/>
    <w:basedOn w:val="a6"/>
    <w:link w:val="ad"/>
    <w:uiPriority w:val="99"/>
    <w:rsid w:val="001A0000"/>
    <w:pPr>
      <w:tabs>
        <w:tab w:val="center" w:pos="4153"/>
        <w:tab w:val="right" w:pos="8306"/>
      </w:tabs>
    </w:pPr>
  </w:style>
  <w:style w:type="character" w:styleId="ae">
    <w:name w:val="page number"/>
    <w:basedOn w:val="a7"/>
    <w:rsid w:val="001A0000"/>
  </w:style>
  <w:style w:type="paragraph" w:styleId="af">
    <w:name w:val="Signature"/>
    <w:basedOn w:val="a6"/>
    <w:link w:val="af0"/>
    <w:rsid w:val="001A0000"/>
    <w:pPr>
      <w:spacing w:line="300" w:lineRule="exact"/>
      <w:ind w:left="5103"/>
      <w:jc w:val="center"/>
    </w:pPr>
  </w:style>
  <w:style w:type="paragraph" w:customStyle="1" w:styleId="IdeaMispur11">
    <w:name w:val="IdeaMispur11"/>
    <w:rsid w:val="001A0000"/>
    <w:pPr>
      <w:numPr>
        <w:numId w:val="1"/>
      </w:numPr>
      <w:bidi/>
      <w:spacing w:after="360" w:line="300" w:lineRule="atLeast"/>
      <w:ind w:left="850" w:right="0"/>
      <w:jc w:val="both"/>
    </w:pPr>
    <w:rPr>
      <w:rFonts w:cs="David"/>
      <w:color w:val="000000"/>
      <w:sz w:val="22"/>
      <w:szCs w:val="22"/>
    </w:rPr>
  </w:style>
  <w:style w:type="paragraph" w:customStyle="1" w:styleId="IdeaMispur1A">
    <w:name w:val="IdeaMispur1A"/>
    <w:rsid w:val="001A0000"/>
    <w:pPr>
      <w:bidi/>
      <w:spacing w:after="360" w:line="300" w:lineRule="atLeast"/>
      <w:jc w:val="both"/>
    </w:pPr>
    <w:rPr>
      <w:rFonts w:cs="David"/>
      <w:color w:val="000000"/>
      <w:sz w:val="22"/>
      <w:szCs w:val="22"/>
    </w:rPr>
  </w:style>
  <w:style w:type="table" w:styleId="af1">
    <w:name w:val="Table Grid"/>
    <w:basedOn w:val="a8"/>
    <w:uiPriority w:val="59"/>
    <w:rsid w:val="007B2D6F"/>
    <w:pPr>
      <w:bidi/>
    </w:pPr>
    <w:rPr>
      <w:rFonts w:eastAsia="Batang"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lock Text"/>
    <w:basedOn w:val="a6"/>
    <w:rsid w:val="00AD11E4"/>
    <w:pPr>
      <w:numPr>
        <w:ilvl w:val="12"/>
      </w:numPr>
      <w:ind w:left="567"/>
    </w:pPr>
    <w:rPr>
      <w:b/>
      <w:bCs/>
      <w:sz w:val="22"/>
      <w:szCs w:val="22"/>
      <w:u w:val="single"/>
    </w:rPr>
  </w:style>
  <w:style w:type="paragraph" w:customStyle="1" w:styleId="23">
    <w:name w:val="ציטוט2"/>
    <w:basedOn w:val="a6"/>
    <w:rsid w:val="002868C3"/>
    <w:pPr>
      <w:keepLines/>
      <w:spacing w:line="340" w:lineRule="atLeast"/>
      <w:ind w:left="1246" w:right="567"/>
    </w:pPr>
    <w:rPr>
      <w:sz w:val="22"/>
    </w:rPr>
  </w:style>
  <w:style w:type="character" w:customStyle="1" w:styleId="22">
    <w:name w:val="כותרת 2 תו"/>
    <w:aliases w:val="סעיף 2 תו,תו תו תו תו4,s תו3,Heading 2 תו5,סעיף ראשי תו2,Aharoni 28 תו,כותרת 2 תו1 תו3,Heading 2 תו1 תו3,כותרת 2 תו2 תו2,Heading 2 תו2 תו2,כותרת 2 תו1 תו תו2,Heading 2 תו1 תו תו2,תו תו תו תו1 תו תו2,כותרת 2 תו תו1 תו תו2,s תו תו1 תו2"/>
    <w:link w:val="21"/>
    <w:rsid w:val="00E7289F"/>
    <w:rPr>
      <w:rFonts w:ascii="Cambria" w:eastAsia="Times New Roman" w:hAnsi="Cambria" w:cs="David"/>
      <w:b/>
      <w:bCs/>
      <w:i/>
      <w:sz w:val="28"/>
      <w:szCs w:val="28"/>
    </w:rPr>
  </w:style>
  <w:style w:type="character" w:customStyle="1" w:styleId="13">
    <w:name w:val="כותרת 1 תו"/>
    <w:basedOn w:val="a7"/>
    <w:rsid w:val="003F2E6C"/>
    <w:rPr>
      <w:rFonts w:asciiTheme="majorHAnsi" w:eastAsiaTheme="majorEastAsia" w:hAnsiTheme="majorHAnsi" w:cstheme="majorBidi"/>
      <w:b/>
      <w:bCs/>
      <w:kern w:val="32"/>
      <w:sz w:val="32"/>
      <w:szCs w:val="32"/>
    </w:rPr>
  </w:style>
  <w:style w:type="character" w:customStyle="1" w:styleId="33">
    <w:name w:val="כותרת 3 תו"/>
    <w:basedOn w:val="a7"/>
    <w:semiHidden/>
    <w:rsid w:val="003F2E6C"/>
    <w:rPr>
      <w:rFonts w:asciiTheme="majorHAnsi" w:eastAsiaTheme="majorEastAsia" w:hAnsiTheme="majorHAnsi" w:cstheme="majorBidi"/>
      <w:b/>
      <w:bCs/>
      <w:sz w:val="26"/>
      <w:szCs w:val="26"/>
    </w:rPr>
  </w:style>
  <w:style w:type="character" w:customStyle="1" w:styleId="42">
    <w:name w:val="כותרת 4 תו"/>
    <w:aliases w:val="Heading 4 תו תו1,Heading 4 תו1,Heading 4 תו תו תו תו תו,Ref Heading 1 תו,rh1 תו,Normal 24 B תו,First Subheading תו,Heading 4 תו תו תו"/>
    <w:basedOn w:val="a7"/>
    <w:link w:val="41"/>
    <w:rsid w:val="003F2E6C"/>
    <w:rPr>
      <w:rFonts w:cs="David"/>
      <w:color w:val="000000"/>
      <w:sz w:val="22"/>
      <w:szCs w:val="24"/>
    </w:rPr>
  </w:style>
  <w:style w:type="character" w:customStyle="1" w:styleId="51">
    <w:name w:val="כותרת 5 תו"/>
    <w:aliases w:val="Heading 5 תו תו,Heading 5 תו1,H5 תו,H51 תו,H52 תו,H53 תו,H54 תו,H55 תו,H56 תו,H57 תו,H58 תו,H59 תו,H510 תו,H511 תו,H512 תו,H513 תו,H514 תו,H515 תו,H516 תו,H517 תו,H518 תו,H519 תו,H520 תו,H521 תו,H522 תו,H523 תו,H524 תו,H525 תו,H526 תו,H527 תו"/>
    <w:basedOn w:val="a7"/>
    <w:link w:val="50"/>
    <w:uiPriority w:val="99"/>
    <w:rsid w:val="003F2E6C"/>
    <w:rPr>
      <w:rFonts w:ascii="Arial" w:hAnsi="Arial" w:cs="David"/>
      <w:color w:val="000000"/>
      <w:sz w:val="24"/>
      <w:szCs w:val="24"/>
      <w:lang w:eastAsia="he-IL"/>
    </w:rPr>
  </w:style>
  <w:style w:type="character" w:customStyle="1" w:styleId="61">
    <w:name w:val="כותרת 6 תו"/>
    <w:basedOn w:val="a7"/>
    <w:link w:val="60"/>
    <w:rsid w:val="003F2E6C"/>
    <w:rPr>
      <w:i/>
      <w:iCs/>
      <w:sz w:val="22"/>
      <w:szCs w:val="22"/>
    </w:rPr>
  </w:style>
  <w:style w:type="character" w:customStyle="1" w:styleId="70">
    <w:name w:val="כותרת 7 תו"/>
    <w:basedOn w:val="a7"/>
    <w:link w:val="7"/>
    <w:rsid w:val="003F2E6C"/>
    <w:rPr>
      <w:rFonts w:cs="Times New Roman"/>
      <w:color w:val="000000"/>
      <w:sz w:val="24"/>
      <w:szCs w:val="24"/>
    </w:rPr>
  </w:style>
  <w:style w:type="character" w:customStyle="1" w:styleId="80">
    <w:name w:val="כותרת 8 תו"/>
    <w:basedOn w:val="a7"/>
    <w:link w:val="8"/>
    <w:rsid w:val="003F2E6C"/>
    <w:rPr>
      <w:rFonts w:ascii="Arial"/>
      <w:i/>
      <w:iCs/>
    </w:rPr>
  </w:style>
  <w:style w:type="character" w:customStyle="1" w:styleId="90">
    <w:name w:val="כותרת 9 תו"/>
    <w:basedOn w:val="a7"/>
    <w:link w:val="9"/>
    <w:rsid w:val="003F2E6C"/>
    <w:rPr>
      <w:rFonts w:ascii="Arial"/>
      <w:b/>
      <w:bCs/>
      <w:i/>
      <w:iCs/>
      <w:sz w:val="18"/>
      <w:szCs w:val="18"/>
    </w:rPr>
  </w:style>
  <w:style w:type="numbering" w:customStyle="1" w:styleId="14">
    <w:name w:val="ללא רשימה1"/>
    <w:next w:val="a9"/>
    <w:uiPriority w:val="99"/>
    <w:semiHidden/>
    <w:unhideWhenUsed/>
    <w:rsid w:val="003F2E6C"/>
  </w:style>
  <w:style w:type="character" w:customStyle="1" w:styleId="110">
    <w:name w:val="כותרת 1 תו1"/>
    <w:aliases w:val="כותרת 1 תו תו תו1,Heading 1 תו2,Heading 1 תו תו1,H2 תו1,Heading תו1,Aharoni 32 underline תו1,כותרת על תו1,כותרת מודגשת עם קו תו1,b1 תו1,Top 1 תו1,כותרת1 תו1,ראש פרק תו1,ראש פרק תו תו1,Heading 1 Char תו,b תו,Art One תו,Hed_undl תו"/>
    <w:link w:val="12"/>
    <w:rsid w:val="003F2E6C"/>
    <w:rPr>
      <w:rFonts w:cs="David"/>
      <w:color w:val="000000"/>
      <w:sz w:val="22"/>
      <w:szCs w:val="24"/>
    </w:rPr>
  </w:style>
  <w:style w:type="paragraph" w:customStyle="1" w:styleId="af3">
    <w:name w:val="תו"/>
    <w:basedOn w:val="a6"/>
    <w:rsid w:val="003F2E6C"/>
    <w:pPr>
      <w:keepLines/>
      <w:tabs>
        <w:tab w:val="left" w:pos="397"/>
        <w:tab w:val="left" w:pos="794"/>
        <w:tab w:val="left" w:pos="1191"/>
        <w:tab w:val="left" w:pos="1588"/>
        <w:tab w:val="left" w:pos="1985"/>
        <w:tab w:val="left" w:pos="2381"/>
        <w:tab w:val="left" w:pos="2778"/>
        <w:tab w:val="left" w:pos="3175"/>
        <w:tab w:val="left" w:pos="3572"/>
      </w:tabs>
      <w:spacing w:after="0" w:line="240" w:lineRule="auto"/>
    </w:pPr>
    <w:rPr>
      <w:rFonts w:ascii="Arial" w:hAnsi="Arial"/>
      <w:noProof/>
      <w:szCs w:val="28"/>
      <w:u w:val="single"/>
      <w:lang w:eastAsia="he-IL"/>
    </w:rPr>
  </w:style>
  <w:style w:type="character" w:customStyle="1" w:styleId="24">
    <w:name w:val="כותרת 2 תו4"/>
    <w:aliases w:val="תו תו תו תו2,כותרת 2 תו תו2,s תו1,Heading 2 תו3,כותרת 2 תו1 תו2,Heading 2 תו1 תו2,כותרת 2 תו2 תו1,Heading 2 תו2 תו1,כותרת 2 תו1 תו תו1,Heading 2 תו1 תו תו1,תו תו תו תו1 תו תו1,כותרת 2 תו תו1 תו תו1,s תו תו1 תו1,Heading 2 תו תו תו תו2,h21 תו"/>
    <w:rsid w:val="003F2E6C"/>
    <w:rPr>
      <w:rFonts w:cs="David"/>
      <w:color w:val="000000"/>
      <w:sz w:val="22"/>
      <w:szCs w:val="24"/>
    </w:rPr>
  </w:style>
  <w:style w:type="paragraph" w:customStyle="1" w:styleId="15">
    <w:name w:val="1"/>
    <w:basedOn w:val="a6"/>
    <w:rsid w:val="003F2E6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567" w:hanging="567"/>
      <w:textAlignment w:val="baseline"/>
    </w:pPr>
    <w:rPr>
      <w:sz w:val="22"/>
    </w:rPr>
  </w:style>
  <w:style w:type="paragraph" w:customStyle="1" w:styleId="16">
    <w:name w:val="1.א"/>
    <w:basedOn w:val="a6"/>
    <w:rsid w:val="003F2E6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360" w:lineRule="auto"/>
      <w:ind w:left="1134" w:hanging="1134"/>
      <w:textAlignment w:val="baseline"/>
    </w:pPr>
    <w:rPr>
      <w:sz w:val="22"/>
    </w:rPr>
  </w:style>
  <w:style w:type="paragraph" w:customStyle="1" w:styleId="h1">
    <w:name w:val="h1"/>
    <w:basedOn w:val="a6"/>
    <w:rsid w:val="003F2E6C"/>
    <w:pPr>
      <w:keepLines/>
      <w:spacing w:after="0" w:line="360" w:lineRule="auto"/>
      <w:ind w:left="567"/>
    </w:pPr>
    <w:rPr>
      <w:noProof/>
      <w:lang w:eastAsia="he-IL"/>
    </w:rPr>
  </w:style>
  <w:style w:type="paragraph" w:customStyle="1" w:styleId="h2">
    <w:name w:val="h2"/>
    <w:basedOn w:val="a6"/>
    <w:link w:val="h20"/>
    <w:rsid w:val="003F2E6C"/>
    <w:pPr>
      <w:keepLines/>
      <w:spacing w:after="0" w:line="360" w:lineRule="auto"/>
      <w:ind w:left="1134"/>
    </w:pPr>
    <w:rPr>
      <w:noProof/>
      <w:lang w:eastAsia="he-IL"/>
    </w:rPr>
  </w:style>
  <w:style w:type="character" w:customStyle="1" w:styleId="h20">
    <w:name w:val="h2 תו"/>
    <w:link w:val="h2"/>
    <w:rsid w:val="003F2E6C"/>
    <w:rPr>
      <w:rFonts w:cs="David"/>
      <w:noProof/>
      <w:sz w:val="24"/>
      <w:szCs w:val="24"/>
      <w:lang w:eastAsia="he-IL"/>
    </w:rPr>
  </w:style>
  <w:style w:type="paragraph" w:customStyle="1" w:styleId="h3">
    <w:name w:val="h3"/>
    <w:basedOn w:val="a6"/>
    <w:rsid w:val="003F2E6C"/>
    <w:pPr>
      <w:keepLines/>
      <w:spacing w:after="0" w:line="360" w:lineRule="auto"/>
      <w:ind w:left="2268"/>
    </w:pPr>
    <w:rPr>
      <w:noProof/>
      <w:lang w:eastAsia="he-IL"/>
    </w:rPr>
  </w:style>
  <w:style w:type="paragraph" w:customStyle="1" w:styleId="h4">
    <w:name w:val="h4"/>
    <w:basedOn w:val="a6"/>
    <w:rsid w:val="003F2E6C"/>
    <w:pPr>
      <w:keepLines/>
      <w:spacing w:after="0" w:line="360" w:lineRule="auto"/>
      <w:ind w:left="3402"/>
    </w:pPr>
    <w:rPr>
      <w:noProof/>
      <w:lang w:eastAsia="he-IL"/>
    </w:rPr>
  </w:style>
  <w:style w:type="paragraph" w:customStyle="1" w:styleId="h5">
    <w:name w:val="h5"/>
    <w:basedOn w:val="a6"/>
    <w:rsid w:val="003F2E6C"/>
    <w:pPr>
      <w:keepLines/>
      <w:spacing w:after="0" w:line="360" w:lineRule="auto"/>
      <w:ind w:left="4536"/>
    </w:pPr>
    <w:rPr>
      <w:noProof/>
      <w:lang w:eastAsia="he-IL"/>
    </w:rPr>
  </w:style>
  <w:style w:type="paragraph" w:customStyle="1" w:styleId="17">
    <w:name w:val="ציטוט1"/>
    <w:basedOn w:val="a6"/>
    <w:rsid w:val="003F2E6C"/>
    <w:pPr>
      <w:keepLines/>
      <w:bidi w:val="0"/>
      <w:spacing w:after="0" w:line="240" w:lineRule="auto"/>
      <w:ind w:left="709" w:right="709"/>
    </w:pPr>
    <w:rPr>
      <w:rFonts w:ascii="Arial" w:hAnsi="Arial"/>
      <w:color w:val="000000"/>
      <w:lang w:eastAsia="he-IL"/>
    </w:rPr>
  </w:style>
  <w:style w:type="paragraph" w:customStyle="1" w:styleId="Quote2">
    <w:name w:val="Quote2"/>
    <w:basedOn w:val="a6"/>
    <w:rsid w:val="003F2E6C"/>
    <w:pPr>
      <w:keepLines/>
      <w:bidi w:val="0"/>
      <w:spacing w:after="0" w:line="240" w:lineRule="auto"/>
      <w:ind w:left="1418" w:right="1418"/>
    </w:pPr>
    <w:rPr>
      <w:rFonts w:ascii="Arial" w:hAnsi="Arial"/>
      <w:color w:val="000000"/>
      <w:lang w:eastAsia="he-IL"/>
    </w:rPr>
  </w:style>
  <w:style w:type="paragraph" w:customStyle="1" w:styleId="111">
    <w:name w:val="דילוג 1.1"/>
    <w:basedOn w:val="a6"/>
    <w:rsid w:val="003F2E6C"/>
    <w:pPr>
      <w:tabs>
        <w:tab w:val="left" w:pos="567"/>
        <w:tab w:val="left" w:pos="1304"/>
        <w:tab w:val="left" w:pos="2268"/>
        <w:tab w:val="left" w:pos="3459"/>
        <w:tab w:val="left" w:pos="4876"/>
        <w:tab w:val="left" w:pos="6634"/>
      </w:tabs>
      <w:overflowPunct w:val="0"/>
      <w:autoSpaceDE w:val="0"/>
      <w:autoSpaceDN w:val="0"/>
      <w:adjustRightInd w:val="0"/>
      <w:spacing w:after="0" w:line="240" w:lineRule="auto"/>
      <w:textAlignment w:val="baseline"/>
    </w:pPr>
    <w:rPr>
      <w:szCs w:val="26"/>
    </w:rPr>
  </w:style>
  <w:style w:type="paragraph" w:customStyle="1" w:styleId="18">
    <w:name w:val="דילוג 1.א"/>
    <w:basedOn w:val="a6"/>
    <w:rsid w:val="003F2E6C"/>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spacing w:after="0" w:line="240" w:lineRule="auto"/>
      <w:textAlignment w:val="baseline"/>
    </w:pPr>
    <w:rPr>
      <w:szCs w:val="26"/>
    </w:rPr>
  </w:style>
  <w:style w:type="paragraph" w:customStyle="1" w:styleId="af4">
    <w:name w:val="היסט_כפול"/>
    <w:basedOn w:val="a6"/>
    <w:rsid w:val="003F2E6C"/>
    <w:pPr>
      <w:tabs>
        <w:tab w:val="left" w:pos="680"/>
      </w:tabs>
      <w:spacing w:after="0" w:line="360" w:lineRule="auto"/>
      <w:ind w:left="1418" w:hanging="1418"/>
    </w:pPr>
    <w:rPr>
      <w:rFonts w:ascii="Arial" w:hAnsi="Arial"/>
      <w:color w:val="000000"/>
      <w:lang w:eastAsia="he-IL"/>
    </w:rPr>
  </w:style>
  <w:style w:type="paragraph" w:customStyle="1" w:styleId="19">
    <w:name w:val="היסט_כפול1"/>
    <w:basedOn w:val="a6"/>
    <w:rsid w:val="003F2E6C"/>
    <w:pPr>
      <w:tabs>
        <w:tab w:val="left" w:pos="1361"/>
      </w:tabs>
      <w:spacing w:after="0" w:line="360" w:lineRule="auto"/>
      <w:ind w:left="2126" w:hanging="2126"/>
    </w:pPr>
    <w:rPr>
      <w:rFonts w:ascii="Arial" w:hAnsi="Arial"/>
      <w:color w:val="000000"/>
      <w:lang w:eastAsia="he-IL"/>
    </w:rPr>
  </w:style>
  <w:style w:type="paragraph" w:customStyle="1" w:styleId="25">
    <w:name w:val="היסט_כפול2"/>
    <w:basedOn w:val="a6"/>
    <w:rsid w:val="003F2E6C"/>
    <w:pPr>
      <w:tabs>
        <w:tab w:val="left" w:pos="1361"/>
      </w:tabs>
      <w:spacing w:after="0" w:line="360" w:lineRule="auto"/>
      <w:ind w:left="2127" w:hanging="1418"/>
    </w:pPr>
    <w:rPr>
      <w:rFonts w:ascii="Arial" w:hAnsi="Arial"/>
      <w:color w:val="000000"/>
      <w:lang w:eastAsia="he-IL"/>
    </w:rPr>
  </w:style>
  <w:style w:type="paragraph" w:customStyle="1" w:styleId="10">
    <w:name w:val="היסט1"/>
    <w:basedOn w:val="a6"/>
    <w:rsid w:val="003F2E6C"/>
    <w:pPr>
      <w:keepLines/>
      <w:numPr>
        <w:numId w:val="5"/>
      </w:numPr>
      <w:tabs>
        <w:tab w:val="left" w:pos="1134"/>
      </w:tabs>
      <w:autoSpaceDE w:val="0"/>
      <w:autoSpaceDN w:val="0"/>
      <w:spacing w:after="0" w:line="360" w:lineRule="auto"/>
    </w:pPr>
    <w:rPr>
      <w:color w:val="000000"/>
      <w:sz w:val="22"/>
    </w:rPr>
  </w:style>
  <w:style w:type="paragraph" w:customStyle="1" w:styleId="20">
    <w:name w:val="היסט2"/>
    <w:basedOn w:val="a6"/>
    <w:rsid w:val="003F2E6C"/>
    <w:pPr>
      <w:keepLines/>
      <w:numPr>
        <w:ilvl w:val="1"/>
        <w:numId w:val="6"/>
      </w:numPr>
      <w:autoSpaceDE w:val="0"/>
      <w:autoSpaceDN w:val="0"/>
      <w:spacing w:before="240" w:after="0" w:line="360" w:lineRule="auto"/>
    </w:pPr>
    <w:rPr>
      <w:color w:val="000000"/>
      <w:sz w:val="22"/>
    </w:rPr>
  </w:style>
  <w:style w:type="paragraph" w:customStyle="1" w:styleId="31">
    <w:name w:val="היסט3"/>
    <w:basedOn w:val="a6"/>
    <w:rsid w:val="003F2E6C"/>
    <w:pPr>
      <w:keepLines/>
      <w:numPr>
        <w:ilvl w:val="2"/>
        <w:numId w:val="6"/>
      </w:numPr>
      <w:tabs>
        <w:tab w:val="left" w:pos="1134"/>
      </w:tabs>
      <w:autoSpaceDE w:val="0"/>
      <w:autoSpaceDN w:val="0"/>
      <w:spacing w:before="240" w:after="0" w:line="360" w:lineRule="auto"/>
    </w:pPr>
    <w:rPr>
      <w:color w:val="000000"/>
      <w:sz w:val="22"/>
    </w:rPr>
  </w:style>
  <w:style w:type="paragraph" w:customStyle="1" w:styleId="40">
    <w:name w:val="היסט4"/>
    <w:basedOn w:val="a6"/>
    <w:rsid w:val="003F2E6C"/>
    <w:pPr>
      <w:keepLines/>
      <w:numPr>
        <w:ilvl w:val="3"/>
        <w:numId w:val="6"/>
      </w:numPr>
      <w:tabs>
        <w:tab w:val="left" w:pos="1134"/>
      </w:tabs>
      <w:autoSpaceDE w:val="0"/>
      <w:autoSpaceDN w:val="0"/>
      <w:spacing w:before="240" w:after="0" w:line="360" w:lineRule="auto"/>
    </w:pPr>
    <w:rPr>
      <w:color w:val="000000"/>
      <w:sz w:val="22"/>
    </w:rPr>
  </w:style>
  <w:style w:type="character" w:styleId="af5">
    <w:name w:val="footnote reference"/>
    <w:rsid w:val="003F2E6C"/>
    <w:rPr>
      <w:vertAlign w:val="superscript"/>
    </w:rPr>
  </w:style>
  <w:style w:type="character" w:customStyle="1" w:styleId="af0">
    <w:name w:val="חתימה תו"/>
    <w:link w:val="af"/>
    <w:rsid w:val="003F2E6C"/>
    <w:rPr>
      <w:rFonts w:cs="David"/>
      <w:sz w:val="24"/>
      <w:szCs w:val="24"/>
    </w:rPr>
  </w:style>
  <w:style w:type="paragraph" w:styleId="af6">
    <w:name w:val="footnote text"/>
    <w:basedOn w:val="a6"/>
    <w:link w:val="af7"/>
    <w:uiPriority w:val="99"/>
    <w:rsid w:val="003F2E6C"/>
    <w:pPr>
      <w:keepLines/>
      <w:tabs>
        <w:tab w:val="left" w:pos="170"/>
        <w:tab w:val="left" w:pos="567"/>
        <w:tab w:val="left" w:pos="1134"/>
      </w:tabs>
      <w:autoSpaceDE w:val="0"/>
      <w:autoSpaceDN w:val="0"/>
      <w:spacing w:after="0" w:line="360" w:lineRule="auto"/>
    </w:pPr>
    <w:rPr>
      <w:color w:val="000000"/>
      <w:sz w:val="20"/>
      <w:szCs w:val="20"/>
    </w:rPr>
  </w:style>
  <w:style w:type="character" w:customStyle="1" w:styleId="af7">
    <w:name w:val="טקסט הערת שוליים תו"/>
    <w:basedOn w:val="a7"/>
    <w:link w:val="af6"/>
    <w:uiPriority w:val="99"/>
    <w:rsid w:val="003F2E6C"/>
    <w:rPr>
      <w:rFonts w:cs="David"/>
      <w:color w:val="000000"/>
    </w:rPr>
  </w:style>
  <w:style w:type="character" w:customStyle="1" w:styleId="ab">
    <w:name w:val="כותרת עליונה תו"/>
    <w:aliases w:val="h תו"/>
    <w:link w:val="aa"/>
    <w:uiPriority w:val="99"/>
    <w:rsid w:val="003F2E6C"/>
    <w:rPr>
      <w:rFonts w:cs="David"/>
      <w:sz w:val="24"/>
      <w:szCs w:val="24"/>
    </w:rPr>
  </w:style>
  <w:style w:type="character" w:customStyle="1" w:styleId="ad">
    <w:name w:val="כותרת תחתונה תו"/>
    <w:link w:val="ac"/>
    <w:uiPriority w:val="99"/>
    <w:rsid w:val="003F2E6C"/>
    <w:rPr>
      <w:rFonts w:cs="David"/>
      <w:sz w:val="24"/>
      <w:szCs w:val="24"/>
    </w:rPr>
  </w:style>
  <w:style w:type="paragraph" w:styleId="af8">
    <w:name w:val="Quote"/>
    <w:basedOn w:val="a6"/>
    <w:link w:val="af9"/>
    <w:qFormat/>
    <w:rsid w:val="003F2E6C"/>
    <w:pPr>
      <w:spacing w:after="0" w:line="360" w:lineRule="auto"/>
      <w:ind w:left="2268" w:right="1559"/>
    </w:pPr>
    <w:rPr>
      <w:color w:val="000000"/>
      <w:szCs w:val="22"/>
      <w:lang w:eastAsia="he-IL"/>
    </w:rPr>
  </w:style>
  <w:style w:type="character" w:customStyle="1" w:styleId="af9">
    <w:name w:val="הצעת מחיר תו"/>
    <w:basedOn w:val="a7"/>
    <w:link w:val="af8"/>
    <w:rsid w:val="003F2E6C"/>
    <w:rPr>
      <w:rFonts w:cs="David"/>
      <w:color w:val="000000"/>
      <w:sz w:val="24"/>
      <w:szCs w:val="22"/>
      <w:lang w:eastAsia="he-IL"/>
    </w:rPr>
  </w:style>
  <w:style w:type="paragraph" w:customStyle="1" w:styleId="1a">
    <w:name w:val="ציטוט1"/>
    <w:basedOn w:val="a6"/>
    <w:rsid w:val="003F2E6C"/>
    <w:pPr>
      <w:keepLines/>
      <w:spacing w:after="0" w:line="360" w:lineRule="auto"/>
      <w:ind w:left="567" w:right="1276"/>
    </w:pPr>
    <w:rPr>
      <w:b/>
      <w:bCs/>
      <w:noProof/>
      <w:lang w:eastAsia="he-IL"/>
    </w:rPr>
  </w:style>
  <w:style w:type="paragraph" w:customStyle="1" w:styleId="34">
    <w:name w:val="ציטוט3"/>
    <w:basedOn w:val="a6"/>
    <w:rsid w:val="003F2E6C"/>
    <w:pPr>
      <w:keepLines/>
      <w:spacing w:after="0" w:line="360" w:lineRule="auto"/>
      <w:ind w:left="2268" w:right="1276"/>
    </w:pPr>
    <w:rPr>
      <w:b/>
      <w:bCs/>
      <w:noProof/>
      <w:lang w:eastAsia="he-IL"/>
    </w:rPr>
  </w:style>
  <w:style w:type="paragraph" w:customStyle="1" w:styleId="43">
    <w:name w:val="ציטוט4"/>
    <w:basedOn w:val="a6"/>
    <w:rsid w:val="003F2E6C"/>
    <w:pPr>
      <w:keepLines/>
      <w:spacing w:after="0" w:line="360" w:lineRule="auto"/>
      <w:ind w:left="3402" w:right="1276"/>
    </w:pPr>
    <w:rPr>
      <w:b/>
      <w:bCs/>
      <w:noProof/>
      <w:lang w:eastAsia="he-IL"/>
    </w:rPr>
  </w:style>
  <w:style w:type="paragraph" w:customStyle="1" w:styleId="52">
    <w:name w:val="ציטוט5"/>
    <w:basedOn w:val="a6"/>
    <w:rsid w:val="003F2E6C"/>
    <w:pPr>
      <w:keepLines/>
      <w:spacing w:after="0" w:line="360" w:lineRule="auto"/>
      <w:ind w:left="4536" w:right="1276"/>
    </w:pPr>
    <w:rPr>
      <w:b/>
      <w:bCs/>
      <w:noProof/>
      <w:lang w:eastAsia="he-IL"/>
    </w:rPr>
  </w:style>
  <w:style w:type="paragraph" w:customStyle="1" w:styleId="afa">
    <w:name w:val="ציטטה"/>
    <w:basedOn w:val="a6"/>
    <w:rsid w:val="003F2E6C"/>
    <w:pPr>
      <w:overflowPunct w:val="0"/>
      <w:autoSpaceDE w:val="0"/>
      <w:autoSpaceDN w:val="0"/>
      <w:adjustRightInd w:val="0"/>
      <w:spacing w:after="0" w:line="360" w:lineRule="auto"/>
      <w:ind w:left="1418" w:right="1418"/>
      <w:textAlignment w:val="baseline"/>
    </w:pPr>
    <w:rPr>
      <w:iCs/>
      <w:sz w:val="22"/>
    </w:rPr>
  </w:style>
  <w:style w:type="table" w:customStyle="1" w:styleId="1b">
    <w:name w:val="טבלת רשת1"/>
    <w:basedOn w:val="a8"/>
    <w:next w:val="af1"/>
    <w:rsid w:val="003F2E6C"/>
    <w:pPr>
      <w:keepLines/>
      <w:tabs>
        <w:tab w:val="left" w:pos="567"/>
        <w:tab w:val="left" w:pos="1134"/>
      </w:tabs>
      <w:autoSpaceDE w:val="0"/>
      <w:autoSpaceDN w:val="0"/>
      <w:bidi/>
      <w:spacing w:line="360" w:lineRule="auto"/>
      <w:jc w:val="both"/>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itle"/>
    <w:basedOn w:val="a6"/>
    <w:link w:val="afc"/>
    <w:qFormat/>
    <w:rsid w:val="003F2E6C"/>
    <w:pPr>
      <w:spacing w:after="0" w:line="240" w:lineRule="atLeast"/>
      <w:ind w:left="140" w:right="142"/>
      <w:jc w:val="center"/>
    </w:pPr>
    <w:rPr>
      <w:rFonts w:cs="Arial"/>
      <w:b/>
      <w:bCs/>
      <w:sz w:val="22"/>
      <w:szCs w:val="36"/>
      <w:u w:val="single"/>
    </w:rPr>
  </w:style>
  <w:style w:type="character" w:customStyle="1" w:styleId="afc">
    <w:name w:val="תואר תו"/>
    <w:basedOn w:val="a7"/>
    <w:link w:val="afb"/>
    <w:rsid w:val="003F2E6C"/>
    <w:rPr>
      <w:rFonts w:cs="Arial"/>
      <w:b/>
      <w:bCs/>
      <w:sz w:val="22"/>
      <w:szCs w:val="36"/>
      <w:u w:val="single"/>
    </w:rPr>
  </w:style>
  <w:style w:type="paragraph" w:customStyle="1" w:styleId="1c">
    <w:name w:val="טכסט1"/>
    <w:basedOn w:val="a6"/>
    <w:rsid w:val="003F2E6C"/>
    <w:pPr>
      <w:tabs>
        <w:tab w:val="left" w:pos="680"/>
      </w:tabs>
      <w:spacing w:before="120" w:after="120" w:line="240" w:lineRule="auto"/>
      <w:ind w:left="680" w:hanging="680"/>
      <w:jc w:val="left"/>
    </w:pPr>
    <w:rPr>
      <w:rFonts w:cs="Miriam"/>
      <w:szCs w:val="28"/>
      <w:lang w:eastAsia="he-IL"/>
    </w:rPr>
  </w:style>
  <w:style w:type="paragraph" w:customStyle="1" w:styleId="DefaultText">
    <w:name w:val="Default Text"/>
    <w:basedOn w:val="a6"/>
    <w:rsid w:val="003F2E6C"/>
    <w:pPr>
      <w:bidi w:val="0"/>
      <w:spacing w:before="140" w:after="0" w:line="240" w:lineRule="auto"/>
      <w:ind w:left="283"/>
      <w:jc w:val="left"/>
    </w:pPr>
    <w:rPr>
      <w:rFonts w:eastAsia="Arial Unicode MS" w:cs="Times New Roman"/>
    </w:rPr>
  </w:style>
  <w:style w:type="paragraph" w:customStyle="1" w:styleId="h10">
    <w:name w:val="h1 תו"/>
    <w:basedOn w:val="a6"/>
    <w:link w:val="h11"/>
    <w:rsid w:val="003F2E6C"/>
    <w:pPr>
      <w:keepLines/>
      <w:spacing w:after="0" w:line="360" w:lineRule="auto"/>
      <w:ind w:left="567"/>
    </w:pPr>
    <w:rPr>
      <w:noProof/>
      <w:lang w:eastAsia="he-IL"/>
    </w:rPr>
  </w:style>
  <w:style w:type="character" w:customStyle="1" w:styleId="h11">
    <w:name w:val="h1 תו תו"/>
    <w:link w:val="h10"/>
    <w:rsid w:val="003F2E6C"/>
    <w:rPr>
      <w:rFonts w:cs="David"/>
      <w:noProof/>
      <w:sz w:val="24"/>
      <w:szCs w:val="24"/>
      <w:lang w:eastAsia="he-IL"/>
    </w:rPr>
  </w:style>
  <w:style w:type="character" w:customStyle="1" w:styleId="afd">
    <w:name w:val="תו תו תו תו"/>
    <w:aliases w:val="כותרת 2 תו תו,s תו תו,Heading 2 תו,כותרת 2 תו תו תו תו,סעיף ראשי תו,Aharoni 28 תו תו,Heading 2 תו1 תו תו תו,Heading 2 תו4,סעיף ראשי תו1,Aharoni 28 תו1,Heading 2 תו תו1"/>
    <w:rsid w:val="003F2E6C"/>
    <w:rPr>
      <w:rFonts w:cs="David"/>
      <w:color w:val="000000"/>
      <w:sz w:val="22"/>
      <w:szCs w:val="24"/>
      <w:lang w:val="en-US" w:eastAsia="en-US" w:bidi="he-IL"/>
    </w:rPr>
  </w:style>
  <w:style w:type="character" w:customStyle="1" w:styleId="1d">
    <w:name w:val="תו תו תו תו1"/>
    <w:aliases w:val="כותרת 2 תו תו1,s תו,Heading 2 תו תו,Heading 2 תו תו תו תו1"/>
    <w:rsid w:val="003F2E6C"/>
    <w:rPr>
      <w:rFonts w:cs="David"/>
      <w:color w:val="000000"/>
      <w:sz w:val="22"/>
      <w:szCs w:val="24"/>
      <w:lang w:val="en-US" w:eastAsia="en-US" w:bidi="he-IL"/>
    </w:rPr>
  </w:style>
  <w:style w:type="paragraph" w:customStyle="1" w:styleId="afe">
    <w:name w:val="חותמים"/>
    <w:basedOn w:val="a6"/>
    <w:rsid w:val="003F2E6C"/>
    <w:pPr>
      <w:spacing w:before="120" w:after="120" w:line="240" w:lineRule="auto"/>
      <w:jc w:val="left"/>
    </w:pPr>
    <w:rPr>
      <w:rFonts w:cs="Miriam"/>
      <w:szCs w:val="28"/>
      <w:lang w:eastAsia="he-IL"/>
    </w:rPr>
  </w:style>
  <w:style w:type="character" w:customStyle="1" w:styleId="220">
    <w:name w:val="כותרת 2 תו2 תו"/>
    <w:aliases w:val="תו תו תו תו2 תו,כותרת 2 תו תו2 תו,s תו1 תו,Heading 2 תו2 תו,כותרת 2 תו1 תו תו,Heading 2 תו1 תו תו,תו תו תו תו1 תו תו,כותרת 2 תו תו1 תו תו,s תו תו1 תו,Heading 2 תו תו תו תו,כותרת 2 תו1 תו1,Heading 2 תו1 תו1,תו תו תו תו3,s תו2"/>
    <w:rsid w:val="003F2E6C"/>
    <w:rPr>
      <w:rFonts w:cs="David"/>
      <w:color w:val="000000"/>
      <w:sz w:val="22"/>
      <w:szCs w:val="24"/>
      <w:lang w:val="en-US" w:eastAsia="en-US" w:bidi="he-IL"/>
    </w:rPr>
  </w:style>
  <w:style w:type="character" w:customStyle="1" w:styleId="h21">
    <w:name w:val="h2 תו תו"/>
    <w:rsid w:val="003F2E6C"/>
    <w:rPr>
      <w:rFonts w:cs="David"/>
      <w:noProof/>
      <w:sz w:val="24"/>
      <w:szCs w:val="24"/>
      <w:lang w:val="en-US" w:eastAsia="he-IL" w:bidi="he-IL"/>
    </w:rPr>
  </w:style>
  <w:style w:type="character" w:customStyle="1" w:styleId="h110">
    <w:name w:val="h1 תו תו תו1"/>
    <w:rsid w:val="003F2E6C"/>
    <w:rPr>
      <w:rFonts w:cs="David"/>
      <w:noProof/>
      <w:color w:val="000000"/>
      <w:sz w:val="24"/>
      <w:szCs w:val="24"/>
      <w:lang w:val="en-US" w:eastAsia="he-IL" w:bidi="he-IL"/>
    </w:rPr>
  </w:style>
  <w:style w:type="character" w:customStyle="1" w:styleId="h22">
    <w:name w:val="h2 תו תו תו"/>
    <w:rsid w:val="003F2E6C"/>
    <w:rPr>
      <w:rFonts w:cs="David"/>
      <w:noProof/>
      <w:color w:val="000000"/>
      <w:sz w:val="24"/>
      <w:szCs w:val="24"/>
      <w:lang w:val="en-US" w:eastAsia="he-IL" w:bidi="he-IL"/>
    </w:rPr>
  </w:style>
  <w:style w:type="paragraph" w:customStyle="1" w:styleId="h210">
    <w:name w:val="h2 תו1"/>
    <w:basedOn w:val="a6"/>
    <w:link w:val="h211"/>
    <w:rsid w:val="003F2E6C"/>
    <w:pPr>
      <w:keepLines/>
      <w:spacing w:after="0" w:line="360" w:lineRule="auto"/>
      <w:ind w:left="1418"/>
    </w:pPr>
    <w:rPr>
      <w:noProof/>
      <w:color w:val="000000"/>
      <w:lang w:eastAsia="he-IL"/>
    </w:rPr>
  </w:style>
  <w:style w:type="character" w:customStyle="1" w:styleId="h211">
    <w:name w:val="h2 תו1 תו"/>
    <w:link w:val="h210"/>
    <w:rsid w:val="003F2E6C"/>
    <w:rPr>
      <w:rFonts w:cs="David"/>
      <w:noProof/>
      <w:color w:val="000000"/>
      <w:sz w:val="24"/>
      <w:szCs w:val="24"/>
      <w:lang w:eastAsia="he-IL"/>
    </w:rPr>
  </w:style>
  <w:style w:type="paragraph" w:styleId="aff">
    <w:name w:val="Body Text Indent"/>
    <w:basedOn w:val="a6"/>
    <w:link w:val="aff0"/>
    <w:rsid w:val="003F2E6C"/>
    <w:pPr>
      <w:spacing w:after="0" w:line="240" w:lineRule="auto"/>
      <w:ind w:firstLine="720"/>
      <w:jc w:val="left"/>
    </w:pPr>
    <w:rPr>
      <w:b/>
      <w:bCs/>
      <w:sz w:val="20"/>
    </w:rPr>
  </w:style>
  <w:style w:type="character" w:customStyle="1" w:styleId="aff0">
    <w:name w:val="כניסה בגוף טקסט תו"/>
    <w:basedOn w:val="a7"/>
    <w:link w:val="aff"/>
    <w:rsid w:val="003F2E6C"/>
    <w:rPr>
      <w:rFonts w:cs="David"/>
      <w:b/>
      <w:bCs/>
      <w:szCs w:val="24"/>
    </w:rPr>
  </w:style>
  <w:style w:type="character" w:customStyle="1" w:styleId="h220">
    <w:name w:val="h2 תו2"/>
    <w:rsid w:val="003F2E6C"/>
    <w:rPr>
      <w:rFonts w:cs="David"/>
      <w:noProof/>
      <w:sz w:val="24"/>
      <w:szCs w:val="24"/>
      <w:lang w:val="en-US" w:eastAsia="he-IL" w:bidi="he-IL"/>
    </w:rPr>
  </w:style>
  <w:style w:type="character" w:customStyle="1" w:styleId="aff1">
    <w:name w:val="תו תו"/>
    <w:rsid w:val="003F2E6C"/>
    <w:rPr>
      <w:rFonts w:cs="David"/>
      <w:color w:val="000000"/>
      <w:sz w:val="22"/>
      <w:szCs w:val="24"/>
      <w:lang w:val="en-US" w:eastAsia="en-US" w:bidi="he-IL"/>
    </w:rPr>
  </w:style>
  <w:style w:type="paragraph" w:customStyle="1" w:styleId="aff2">
    <w:name w:val="סגנון"/>
    <w:basedOn w:val="a6"/>
    <w:next w:val="aa"/>
    <w:rsid w:val="003F2E6C"/>
    <w:pPr>
      <w:tabs>
        <w:tab w:val="center" w:pos="4320"/>
        <w:tab w:val="right" w:pos="8640"/>
      </w:tabs>
      <w:autoSpaceDE w:val="0"/>
      <w:autoSpaceDN w:val="0"/>
      <w:bidi w:val="0"/>
      <w:spacing w:after="0" w:line="240" w:lineRule="auto"/>
      <w:jc w:val="left"/>
    </w:pPr>
    <w:rPr>
      <w:rFonts w:cs="Miriam"/>
      <w:sz w:val="20"/>
      <w:szCs w:val="20"/>
      <w:lang w:eastAsia="he-IL"/>
    </w:rPr>
  </w:style>
  <w:style w:type="character" w:customStyle="1" w:styleId="1e">
    <w:name w:val="כותרת 1 תו תו תו"/>
    <w:aliases w:val="כותרת 1 תו תו1,Heading 1 תו1,Heading 1 תו תו,H2 תו,Heading תו,Aharoni 32 underline תו,כותרת על תו,כותרת מודגשת עם קו תו,b1 תו,Top 1 תו,כותרת1 תו,ראש פרק תו תו"/>
    <w:rsid w:val="003F2E6C"/>
    <w:rPr>
      <w:rFonts w:cs="David"/>
      <w:color w:val="000000"/>
      <w:sz w:val="22"/>
      <w:szCs w:val="24"/>
      <w:lang w:val="en-US" w:eastAsia="en-US" w:bidi="he-IL"/>
    </w:rPr>
  </w:style>
  <w:style w:type="character" w:customStyle="1" w:styleId="310">
    <w:name w:val="כותרת 3 תו1"/>
    <w:aliases w:val="Subtitle תו,Heading 3 תו,H3 תו,heading 3 תו,Normal 28 B תו,Table Attribute Heading תו,H31 תו,H32 תו,H33 תו,H311 תו,Subhead B תו,Heading C תו,Org Heading 1 תו,Topic Title תו,top תו,3 תו1,כותרת משנה1 תו,3 תו תו,כותרת 3 תו2 תו,כותרת 3 תו תו1 תו"/>
    <w:link w:val="32"/>
    <w:uiPriority w:val="99"/>
    <w:rsid w:val="003F2E6C"/>
    <w:rPr>
      <w:rFonts w:cs="David"/>
      <w:color w:val="000000"/>
      <w:sz w:val="22"/>
      <w:szCs w:val="24"/>
    </w:rPr>
  </w:style>
  <w:style w:type="paragraph" w:customStyle="1" w:styleId="1f">
    <w:name w:val="הצעת מחיר1"/>
    <w:basedOn w:val="a6"/>
    <w:rsid w:val="003F2E6C"/>
    <w:pPr>
      <w:keepLines/>
      <w:bidi w:val="0"/>
      <w:spacing w:after="0" w:line="240" w:lineRule="auto"/>
      <w:ind w:left="709" w:right="709"/>
    </w:pPr>
    <w:rPr>
      <w:rFonts w:ascii="Arial" w:hAnsi="Arial"/>
      <w:color w:val="000000"/>
      <w:lang w:eastAsia="he-IL"/>
    </w:rPr>
  </w:style>
  <w:style w:type="paragraph" w:styleId="aff3">
    <w:name w:val="Balloon Text"/>
    <w:basedOn w:val="a6"/>
    <w:link w:val="aff4"/>
    <w:rsid w:val="003F2E6C"/>
    <w:pPr>
      <w:keepLines/>
      <w:tabs>
        <w:tab w:val="left" w:pos="567"/>
        <w:tab w:val="left" w:pos="1134"/>
      </w:tabs>
      <w:autoSpaceDE w:val="0"/>
      <w:autoSpaceDN w:val="0"/>
      <w:spacing w:after="0" w:line="240" w:lineRule="auto"/>
    </w:pPr>
    <w:rPr>
      <w:rFonts w:ascii="Tahoma" w:hAnsi="Tahoma" w:cs="Tahoma"/>
      <w:color w:val="000000"/>
      <w:sz w:val="16"/>
      <w:szCs w:val="16"/>
    </w:rPr>
  </w:style>
  <w:style w:type="character" w:customStyle="1" w:styleId="aff4">
    <w:name w:val="טקסט בלונים תו"/>
    <w:basedOn w:val="a7"/>
    <w:link w:val="aff3"/>
    <w:rsid w:val="003F2E6C"/>
    <w:rPr>
      <w:rFonts w:ascii="Tahoma" w:hAnsi="Tahoma" w:cs="Tahoma"/>
      <w:color w:val="000000"/>
      <w:sz w:val="16"/>
      <w:szCs w:val="16"/>
    </w:rPr>
  </w:style>
  <w:style w:type="character" w:styleId="aff5">
    <w:name w:val="annotation reference"/>
    <w:rsid w:val="003F2E6C"/>
    <w:rPr>
      <w:sz w:val="16"/>
      <w:szCs w:val="16"/>
    </w:rPr>
  </w:style>
  <w:style w:type="paragraph" w:styleId="aff6">
    <w:name w:val="annotation text"/>
    <w:basedOn w:val="a6"/>
    <w:link w:val="aff7"/>
    <w:rsid w:val="003F2E6C"/>
    <w:pPr>
      <w:keepLines/>
      <w:tabs>
        <w:tab w:val="left" w:pos="567"/>
        <w:tab w:val="left" w:pos="1134"/>
      </w:tabs>
      <w:autoSpaceDE w:val="0"/>
      <w:autoSpaceDN w:val="0"/>
      <w:spacing w:after="0" w:line="360" w:lineRule="auto"/>
    </w:pPr>
    <w:rPr>
      <w:color w:val="000000"/>
      <w:sz w:val="20"/>
      <w:szCs w:val="20"/>
    </w:rPr>
  </w:style>
  <w:style w:type="character" w:customStyle="1" w:styleId="aff7">
    <w:name w:val="טקסט הערה תו"/>
    <w:basedOn w:val="a7"/>
    <w:link w:val="aff6"/>
    <w:rsid w:val="003F2E6C"/>
    <w:rPr>
      <w:rFonts w:cs="David"/>
      <w:color w:val="000000"/>
    </w:rPr>
  </w:style>
  <w:style w:type="paragraph" w:styleId="aff8">
    <w:name w:val="annotation subject"/>
    <w:basedOn w:val="aff6"/>
    <w:next w:val="aff6"/>
    <w:link w:val="aff9"/>
    <w:rsid w:val="003F2E6C"/>
    <w:rPr>
      <w:b/>
      <w:bCs/>
    </w:rPr>
  </w:style>
  <w:style w:type="character" w:customStyle="1" w:styleId="aff9">
    <w:name w:val="נושא הערה תו"/>
    <w:basedOn w:val="aff7"/>
    <w:link w:val="aff8"/>
    <w:rsid w:val="003F2E6C"/>
    <w:rPr>
      <w:rFonts w:cs="David"/>
      <w:b/>
      <w:bCs/>
      <w:color w:val="000000"/>
    </w:rPr>
  </w:style>
  <w:style w:type="paragraph" w:styleId="affa">
    <w:name w:val="List Paragraph"/>
    <w:aliases w:val="LP1,פיסקת רשימה1,List Paragraph"/>
    <w:basedOn w:val="a6"/>
    <w:link w:val="affb"/>
    <w:uiPriority w:val="34"/>
    <w:qFormat/>
    <w:rsid w:val="003F2E6C"/>
    <w:pPr>
      <w:spacing w:after="0" w:line="240" w:lineRule="auto"/>
      <w:ind w:left="720"/>
      <w:contextualSpacing/>
      <w:jc w:val="left"/>
    </w:pPr>
    <w:rPr>
      <w:rFonts w:cs="Times New Roman"/>
    </w:rPr>
  </w:style>
  <w:style w:type="character" w:customStyle="1" w:styleId="affb">
    <w:name w:val="פיסקת רשימה תו"/>
    <w:aliases w:val="LP1 תו,פיסקת רשימה1 תו,List Paragraph תו"/>
    <w:link w:val="affa"/>
    <w:locked/>
    <w:rsid w:val="003F2E6C"/>
    <w:rPr>
      <w:rFonts w:cs="Times New Roman"/>
      <w:sz w:val="24"/>
      <w:szCs w:val="24"/>
    </w:rPr>
  </w:style>
  <w:style w:type="paragraph" w:customStyle="1" w:styleId="QtxDos">
    <w:name w:val="QtxDos"/>
    <w:rsid w:val="003F2E6C"/>
    <w:pPr>
      <w:widowControl w:val="0"/>
    </w:pPr>
    <w:rPr>
      <w:rFonts w:ascii="Arial" w:hAnsi="Akhbar Simplified MT" w:cs="QMiriam"/>
      <w:snapToGrid w:val="0"/>
      <w:lang w:eastAsia="he-IL"/>
    </w:rPr>
  </w:style>
  <w:style w:type="paragraph" w:customStyle="1" w:styleId="1f0">
    <w:name w:val="פיסקה1"/>
    <w:basedOn w:val="a6"/>
    <w:rsid w:val="003F2E6C"/>
    <w:pPr>
      <w:tabs>
        <w:tab w:val="left" w:pos="1800"/>
      </w:tabs>
      <w:overflowPunct w:val="0"/>
      <w:autoSpaceDE w:val="0"/>
      <w:autoSpaceDN w:val="0"/>
      <w:adjustRightInd w:val="0"/>
      <w:spacing w:after="0" w:line="240" w:lineRule="auto"/>
      <w:ind w:left="284"/>
      <w:textAlignment w:val="baseline"/>
    </w:pPr>
    <w:rPr>
      <w:rFonts w:cs="FrankRuehl"/>
      <w:noProof/>
      <w:szCs w:val="26"/>
      <w:lang w:eastAsia="he-IL"/>
    </w:rPr>
  </w:style>
  <w:style w:type="paragraph" w:customStyle="1" w:styleId="3">
    <w:name w:val="סגנון3"/>
    <w:basedOn w:val="32"/>
    <w:link w:val="35"/>
    <w:qFormat/>
    <w:rsid w:val="003F2E6C"/>
    <w:pPr>
      <w:keepNext/>
      <w:keepLines w:val="0"/>
      <w:numPr>
        <w:numId w:val="8"/>
      </w:numPr>
      <w:tabs>
        <w:tab w:val="clear" w:pos="1134"/>
      </w:tabs>
      <w:autoSpaceDE/>
      <w:autoSpaceDN/>
      <w:spacing w:before="0" w:after="200" w:line="300" w:lineRule="atLeast"/>
    </w:pPr>
    <w:rPr>
      <w:b/>
      <w:bCs/>
      <w:color w:val="auto"/>
      <w:sz w:val="28"/>
      <w:szCs w:val="28"/>
    </w:rPr>
  </w:style>
  <w:style w:type="character" w:customStyle="1" w:styleId="35">
    <w:name w:val="סגנון3 תו"/>
    <w:link w:val="3"/>
    <w:rsid w:val="003F2E6C"/>
    <w:rPr>
      <w:rFonts w:cs="David"/>
      <w:b/>
      <w:bCs/>
      <w:sz w:val="28"/>
      <w:szCs w:val="28"/>
    </w:rPr>
  </w:style>
  <w:style w:type="table" w:styleId="affc">
    <w:name w:val="Table Elegant"/>
    <w:basedOn w:val="a8"/>
    <w:rsid w:val="00DE0510"/>
    <w:pPr>
      <w:bidi/>
      <w:spacing w:after="200" w:line="300" w:lineRule="atLeast"/>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6">
    <w:name w:val="ללא רשימה2"/>
    <w:next w:val="a9"/>
    <w:uiPriority w:val="99"/>
    <w:semiHidden/>
    <w:unhideWhenUsed/>
    <w:rsid w:val="00676EFE"/>
  </w:style>
  <w:style w:type="character" w:styleId="Hyperlink">
    <w:name w:val="Hyperlink"/>
    <w:uiPriority w:val="99"/>
    <w:rsid w:val="00676EFE"/>
    <w:rPr>
      <w:color w:val="3464BA"/>
      <w:u w:val="dotted" w:color="3464BA"/>
    </w:rPr>
  </w:style>
  <w:style w:type="paragraph" w:customStyle="1" w:styleId="1">
    <w:name w:val="כותרת רמה 1"/>
    <w:basedOn w:val="a6"/>
    <w:link w:val="1f1"/>
    <w:qFormat/>
    <w:rsid w:val="00676EFE"/>
    <w:pPr>
      <w:keepNext/>
      <w:numPr>
        <w:numId w:val="40"/>
      </w:numPr>
      <w:shd w:val="clear" w:color="auto" w:fill="F2F2F2"/>
      <w:spacing w:before="240" w:after="180" w:line="240" w:lineRule="auto"/>
      <w:jc w:val="left"/>
      <w:outlineLvl w:val="0"/>
    </w:pPr>
    <w:rPr>
      <w:rFonts w:ascii="Arial" w:hAnsi="Arial" w:cs="Arial"/>
      <w:b/>
      <w:bCs/>
      <w:color w:val="003399"/>
      <w:kern w:val="32"/>
      <w:sz w:val="22"/>
      <w:szCs w:val="22"/>
    </w:rPr>
  </w:style>
  <w:style w:type="numbering" w:customStyle="1" w:styleId="a2">
    <w:name w:val="מספור משרד האוצר"/>
    <w:uiPriority w:val="99"/>
    <w:rsid w:val="00676EFE"/>
    <w:pPr>
      <w:numPr>
        <w:numId w:val="41"/>
      </w:numPr>
    </w:pPr>
  </w:style>
  <w:style w:type="character" w:customStyle="1" w:styleId="1f1">
    <w:name w:val="כותרת רמה 1 תו"/>
    <w:link w:val="1"/>
    <w:rsid w:val="00676EFE"/>
    <w:rPr>
      <w:rFonts w:ascii="Arial" w:hAnsi="Arial" w:cs="Arial"/>
      <w:b/>
      <w:bCs/>
      <w:color w:val="003399"/>
      <w:kern w:val="32"/>
      <w:sz w:val="22"/>
      <w:szCs w:val="22"/>
      <w:shd w:val="clear" w:color="auto" w:fill="F2F2F2"/>
    </w:rPr>
  </w:style>
  <w:style w:type="paragraph" w:customStyle="1" w:styleId="2">
    <w:name w:val="סעיף רמה 2"/>
    <w:basedOn w:val="a6"/>
    <w:link w:val="27"/>
    <w:qFormat/>
    <w:rsid w:val="00676EFE"/>
    <w:pPr>
      <w:numPr>
        <w:ilvl w:val="1"/>
        <w:numId w:val="43"/>
      </w:numPr>
      <w:spacing w:after="0" w:line="360" w:lineRule="auto"/>
      <w:ind w:left="567" w:hanging="567"/>
    </w:pPr>
    <w:rPr>
      <w:rFonts w:ascii="Arial" w:hAnsi="Arial" w:cs="Arial"/>
      <w:b/>
      <w:i/>
      <w:sz w:val="22"/>
      <w:szCs w:val="22"/>
    </w:rPr>
  </w:style>
  <w:style w:type="character" w:customStyle="1" w:styleId="27">
    <w:name w:val="סעיף רמה 2 תו"/>
    <w:link w:val="2"/>
    <w:rsid w:val="00676EFE"/>
    <w:rPr>
      <w:rFonts w:ascii="Arial" w:hAnsi="Arial" w:cs="Arial"/>
      <w:b/>
      <w:i/>
      <w:sz w:val="22"/>
      <w:szCs w:val="22"/>
    </w:rPr>
  </w:style>
  <w:style w:type="paragraph" w:customStyle="1" w:styleId="30">
    <w:name w:val="סעיף רמה 3"/>
    <w:basedOn w:val="2"/>
    <w:link w:val="36"/>
    <w:qFormat/>
    <w:rsid w:val="00676EFE"/>
    <w:pPr>
      <w:numPr>
        <w:ilvl w:val="2"/>
      </w:numPr>
      <w:tabs>
        <w:tab w:val="left" w:pos="1304"/>
      </w:tabs>
      <w:ind w:left="1304" w:hanging="737"/>
    </w:pPr>
  </w:style>
  <w:style w:type="character" w:customStyle="1" w:styleId="36">
    <w:name w:val="סעיף רמה 3 תו"/>
    <w:link w:val="30"/>
    <w:rsid w:val="00676EFE"/>
    <w:rPr>
      <w:rFonts w:ascii="Arial" w:hAnsi="Arial" w:cs="Arial"/>
      <w:b/>
      <w:i/>
      <w:sz w:val="22"/>
      <w:szCs w:val="22"/>
    </w:rPr>
  </w:style>
  <w:style w:type="paragraph" w:customStyle="1" w:styleId="a3">
    <w:name w:val="טקסט סעיף"/>
    <w:basedOn w:val="a6"/>
    <w:link w:val="Char"/>
    <w:rsid w:val="00676EFE"/>
    <w:pPr>
      <w:numPr>
        <w:ilvl w:val="1"/>
        <w:numId w:val="42"/>
      </w:numPr>
      <w:spacing w:after="0" w:line="360" w:lineRule="auto"/>
    </w:pPr>
    <w:rPr>
      <w:rFonts w:ascii="Arial" w:hAnsi="Arial" w:cs="Arial"/>
      <w:sz w:val="22"/>
      <w:szCs w:val="22"/>
    </w:rPr>
  </w:style>
  <w:style w:type="paragraph" w:customStyle="1" w:styleId="a4">
    <w:name w:val="תת סעיף"/>
    <w:basedOn w:val="a6"/>
    <w:rsid w:val="00676EFE"/>
    <w:pPr>
      <w:numPr>
        <w:ilvl w:val="2"/>
        <w:numId w:val="42"/>
      </w:numPr>
      <w:spacing w:after="0" w:line="360" w:lineRule="auto"/>
    </w:pPr>
    <w:rPr>
      <w:rFonts w:cs="Arial"/>
      <w:sz w:val="22"/>
      <w:szCs w:val="22"/>
    </w:rPr>
  </w:style>
  <w:style w:type="paragraph" w:customStyle="1" w:styleId="11">
    <w:name w:val="תת סעיף1"/>
    <w:basedOn w:val="a4"/>
    <w:rsid w:val="00676EFE"/>
    <w:pPr>
      <w:numPr>
        <w:ilvl w:val="3"/>
      </w:numPr>
    </w:pPr>
  </w:style>
  <w:style w:type="character" w:customStyle="1" w:styleId="Char">
    <w:name w:val="טקסט סעיף Char"/>
    <w:link w:val="a3"/>
    <w:rsid w:val="00676EFE"/>
    <w:rPr>
      <w:rFonts w:ascii="Arial" w:hAnsi="Arial" w:cs="Arial"/>
      <w:sz w:val="22"/>
      <w:szCs w:val="22"/>
    </w:rPr>
  </w:style>
  <w:style w:type="paragraph" w:customStyle="1" w:styleId="211111">
    <w:name w:val="תת סעיף2 1.1.1.1.1"/>
    <w:basedOn w:val="11"/>
    <w:rsid w:val="00676EFE"/>
    <w:pPr>
      <w:numPr>
        <w:ilvl w:val="4"/>
      </w:numPr>
    </w:pPr>
  </w:style>
  <w:style w:type="paragraph" w:customStyle="1" w:styleId="4">
    <w:name w:val="סעיף רמה 4"/>
    <w:basedOn w:val="30"/>
    <w:link w:val="44"/>
    <w:qFormat/>
    <w:rsid w:val="00676EFE"/>
    <w:pPr>
      <w:numPr>
        <w:ilvl w:val="3"/>
      </w:numPr>
      <w:tabs>
        <w:tab w:val="left" w:pos="2268"/>
      </w:tabs>
      <w:ind w:left="2268" w:hanging="964"/>
    </w:pPr>
  </w:style>
  <w:style w:type="paragraph" w:customStyle="1" w:styleId="5">
    <w:name w:val="סעיף רמה 5"/>
    <w:basedOn w:val="4"/>
    <w:link w:val="53"/>
    <w:qFormat/>
    <w:rsid w:val="00676EFE"/>
    <w:pPr>
      <w:keepNext/>
      <w:numPr>
        <w:ilvl w:val="4"/>
      </w:numPr>
      <w:tabs>
        <w:tab w:val="clear" w:pos="2268"/>
        <w:tab w:val="left" w:pos="2505"/>
      </w:tabs>
      <w:ind w:left="3639" w:hanging="1417"/>
    </w:pPr>
  </w:style>
  <w:style w:type="character" w:customStyle="1" w:styleId="44">
    <w:name w:val="סעיף רמה 4 תו"/>
    <w:link w:val="4"/>
    <w:rsid w:val="00676EFE"/>
    <w:rPr>
      <w:rFonts w:ascii="Arial" w:hAnsi="Arial" w:cs="Arial"/>
      <w:b/>
      <w:i/>
      <w:sz w:val="22"/>
      <w:szCs w:val="22"/>
    </w:rPr>
  </w:style>
  <w:style w:type="paragraph" w:customStyle="1" w:styleId="-">
    <w:name w:val="נספח - כותרת"/>
    <w:basedOn w:val="afb"/>
    <w:link w:val="-Char"/>
    <w:qFormat/>
    <w:rsid w:val="00676EFE"/>
    <w:pPr>
      <w:pageBreakBefore/>
      <w:pBdr>
        <w:top w:val="single" w:sz="6" w:space="1" w:color="auto"/>
        <w:bottom w:val="single" w:sz="6" w:space="1" w:color="auto"/>
      </w:pBdr>
      <w:shd w:val="clear" w:color="auto" w:fill="4F81BD"/>
      <w:spacing w:before="240" w:after="60" w:line="240" w:lineRule="auto"/>
      <w:ind w:left="0" w:right="0"/>
      <w:outlineLvl w:val="0"/>
    </w:pPr>
    <w:rPr>
      <w:rFonts w:ascii="Arial" w:hAnsi="Arial"/>
      <w:color w:val="FFFFFF"/>
      <w:spacing w:val="-10"/>
      <w:kern w:val="28"/>
      <w:szCs w:val="22"/>
      <w:u w:val="none"/>
    </w:rPr>
  </w:style>
  <w:style w:type="character" w:customStyle="1" w:styleId="53">
    <w:name w:val="סעיף רמה 5 תו"/>
    <w:link w:val="5"/>
    <w:rsid w:val="00676EFE"/>
    <w:rPr>
      <w:rFonts w:ascii="Arial" w:hAnsi="Arial" w:cs="Arial"/>
      <w:b/>
      <w:i/>
      <w:sz w:val="22"/>
      <w:szCs w:val="22"/>
    </w:rPr>
  </w:style>
  <w:style w:type="character" w:customStyle="1" w:styleId="-Char">
    <w:name w:val="נספח - כותרת Char"/>
    <w:link w:val="-"/>
    <w:rsid w:val="00676EFE"/>
    <w:rPr>
      <w:rFonts w:ascii="Arial" w:hAnsi="Arial" w:cs="Arial"/>
      <w:b/>
      <w:bCs/>
      <w:color w:val="FFFFFF"/>
      <w:spacing w:val="-10"/>
      <w:kern w:val="28"/>
      <w:sz w:val="22"/>
      <w:szCs w:val="22"/>
      <w:shd w:val="clear" w:color="auto" w:fill="4F81BD"/>
    </w:rPr>
  </w:style>
  <w:style w:type="character" w:customStyle="1" w:styleId="affd">
    <w:name w:val="כותרת משנה תו"/>
    <w:link w:val="affe"/>
    <w:rsid w:val="00676EFE"/>
    <w:rPr>
      <w:rFonts w:ascii="Calibri" w:eastAsia="Times New Roman" w:hAnsi="Calibri" w:cs="Arial"/>
      <w:color w:val="5A5A5A"/>
      <w:spacing w:val="15"/>
      <w:sz w:val="22"/>
      <w:szCs w:val="22"/>
    </w:rPr>
  </w:style>
  <w:style w:type="paragraph" w:customStyle="1" w:styleId="-0">
    <w:name w:val="נספח - תיאור"/>
    <w:basedOn w:val="affe"/>
    <w:link w:val="-1"/>
    <w:qFormat/>
    <w:rsid w:val="00676EFE"/>
  </w:style>
  <w:style w:type="character" w:customStyle="1" w:styleId="FollowedHyperlink1">
    <w:name w:val="FollowedHyperlink1"/>
    <w:rsid w:val="00676EFE"/>
    <w:rPr>
      <w:color w:val="954F72"/>
      <w:u w:val="single"/>
    </w:rPr>
  </w:style>
  <w:style w:type="character" w:customStyle="1" w:styleId="-1">
    <w:name w:val="נספח - תיאור תו"/>
    <w:link w:val="-0"/>
    <w:rsid w:val="00676EFE"/>
    <w:rPr>
      <w:rFonts w:ascii="Calibri" w:hAnsi="Calibri" w:cs="Arial"/>
      <w:color w:val="5A5A5A"/>
      <w:spacing w:val="15"/>
      <w:sz w:val="22"/>
      <w:szCs w:val="22"/>
    </w:rPr>
  </w:style>
  <w:style w:type="character" w:customStyle="1" w:styleId="-Char0">
    <w:name w:val="נספח - תיאור Char"/>
    <w:rsid w:val="00676EFE"/>
  </w:style>
  <w:style w:type="paragraph" w:customStyle="1" w:styleId="afff">
    <w:name w:val="הגדרות"/>
    <w:basedOn w:val="a6"/>
    <w:link w:val="afff0"/>
    <w:qFormat/>
    <w:rsid w:val="00676EFE"/>
    <w:pPr>
      <w:spacing w:after="0" w:line="360" w:lineRule="auto"/>
      <w:contextualSpacing/>
    </w:pPr>
    <w:rPr>
      <w:rFonts w:ascii="Arial" w:hAnsi="Arial" w:cs="Arial"/>
      <w:sz w:val="22"/>
      <w:szCs w:val="22"/>
    </w:rPr>
  </w:style>
  <w:style w:type="character" w:customStyle="1" w:styleId="afff0">
    <w:name w:val="הגדרות תו"/>
    <w:link w:val="afff"/>
    <w:rsid w:val="00676EFE"/>
    <w:rPr>
      <w:rFonts w:ascii="Arial" w:hAnsi="Arial" w:cs="Arial"/>
      <w:sz w:val="22"/>
      <w:szCs w:val="22"/>
    </w:rPr>
  </w:style>
  <w:style w:type="paragraph" w:customStyle="1" w:styleId="6">
    <w:name w:val="סעיף רמה 6"/>
    <w:basedOn w:val="5"/>
    <w:link w:val="62"/>
    <w:qFormat/>
    <w:rsid w:val="00676EFE"/>
    <w:pPr>
      <w:numPr>
        <w:ilvl w:val="5"/>
      </w:numPr>
    </w:pPr>
  </w:style>
  <w:style w:type="character" w:customStyle="1" w:styleId="62">
    <w:name w:val="סעיף רמה 6 תו"/>
    <w:link w:val="6"/>
    <w:rsid w:val="00676EFE"/>
    <w:rPr>
      <w:rFonts w:ascii="Arial" w:hAnsi="Arial" w:cs="Arial"/>
      <w:b/>
      <w:i/>
      <w:sz w:val="22"/>
      <w:szCs w:val="22"/>
    </w:rPr>
  </w:style>
  <w:style w:type="character" w:customStyle="1" w:styleId="Char0">
    <w:name w:val="הגדרות Char"/>
    <w:rsid w:val="00676EFE"/>
  </w:style>
  <w:style w:type="character" w:customStyle="1" w:styleId="afff1">
    <w:name w:val="טקסט סעיף תו תו"/>
    <w:link w:val="afff2"/>
    <w:locked/>
    <w:rsid w:val="00676EFE"/>
    <w:rPr>
      <w:rFonts w:ascii="Arial" w:hAnsi="Arial" w:cs="Arial"/>
      <w:sz w:val="22"/>
      <w:szCs w:val="22"/>
    </w:rPr>
  </w:style>
  <w:style w:type="paragraph" w:customStyle="1" w:styleId="afff2">
    <w:name w:val="טקסט סעיף תו"/>
    <w:basedOn w:val="a6"/>
    <w:link w:val="afff1"/>
    <w:rsid w:val="00676EFE"/>
    <w:pPr>
      <w:tabs>
        <w:tab w:val="num" w:pos="1107"/>
      </w:tabs>
      <w:spacing w:after="0" w:line="360" w:lineRule="auto"/>
      <w:ind w:left="1107" w:hanging="567"/>
    </w:pPr>
    <w:rPr>
      <w:rFonts w:ascii="Arial" w:hAnsi="Arial" w:cs="Arial"/>
      <w:sz w:val="22"/>
      <w:szCs w:val="22"/>
    </w:rPr>
  </w:style>
  <w:style w:type="paragraph" w:customStyle="1" w:styleId="afff3">
    <w:name w:val="כותרת טבלת נספחים"/>
    <w:basedOn w:val="a6"/>
    <w:rsid w:val="00676EFE"/>
    <w:pPr>
      <w:spacing w:after="0" w:line="240" w:lineRule="auto"/>
      <w:jc w:val="center"/>
    </w:pPr>
    <w:rPr>
      <w:rFonts w:ascii="Arial" w:hAnsi="Arial" w:cs="Arial"/>
      <w:b/>
      <w:color w:val="1B3461"/>
      <w:sz w:val="28"/>
      <w:szCs w:val="22"/>
    </w:rPr>
  </w:style>
  <w:style w:type="paragraph" w:styleId="affe">
    <w:name w:val="Subtitle"/>
    <w:basedOn w:val="a6"/>
    <w:next w:val="a6"/>
    <w:link w:val="affd"/>
    <w:qFormat/>
    <w:rsid w:val="00676EFE"/>
    <w:pPr>
      <w:spacing w:after="60"/>
      <w:jc w:val="center"/>
      <w:outlineLvl w:val="1"/>
    </w:pPr>
    <w:rPr>
      <w:rFonts w:ascii="Calibri" w:hAnsi="Calibri" w:cs="Arial"/>
      <w:color w:val="5A5A5A"/>
      <w:spacing w:val="15"/>
      <w:sz w:val="22"/>
      <w:szCs w:val="22"/>
    </w:rPr>
  </w:style>
  <w:style w:type="character" w:customStyle="1" w:styleId="1f2">
    <w:name w:val="כותרת משנה תו1"/>
    <w:basedOn w:val="a7"/>
    <w:rsid w:val="00676EFE"/>
    <w:rPr>
      <w:rFonts w:asciiTheme="majorHAnsi" w:eastAsiaTheme="majorEastAsia" w:hAnsiTheme="majorHAnsi" w:cstheme="majorBidi"/>
      <w:sz w:val="24"/>
      <w:szCs w:val="24"/>
    </w:rPr>
  </w:style>
  <w:style w:type="character" w:styleId="FollowedHyperlink">
    <w:name w:val="FollowedHyperlink"/>
    <w:basedOn w:val="a7"/>
    <w:rsid w:val="00676EFE"/>
    <w:rPr>
      <w:color w:val="800080" w:themeColor="followedHyperlink"/>
      <w:u w:val="single"/>
    </w:rPr>
  </w:style>
  <w:style w:type="paragraph" w:styleId="afff4">
    <w:name w:val="Plain Text"/>
    <w:basedOn w:val="a6"/>
    <w:link w:val="afff5"/>
    <w:uiPriority w:val="99"/>
    <w:unhideWhenUsed/>
    <w:rsid w:val="00676EFE"/>
    <w:pPr>
      <w:spacing w:after="0" w:line="240" w:lineRule="auto"/>
      <w:jc w:val="left"/>
    </w:pPr>
    <w:rPr>
      <w:rFonts w:ascii="Calibri" w:eastAsia="Calibri" w:hAnsi="Calibri" w:cs="Arial"/>
      <w:sz w:val="22"/>
      <w:szCs w:val="21"/>
    </w:rPr>
  </w:style>
  <w:style w:type="character" w:customStyle="1" w:styleId="afff5">
    <w:name w:val="טקסט רגיל תו"/>
    <w:basedOn w:val="a7"/>
    <w:link w:val="afff4"/>
    <w:uiPriority w:val="99"/>
    <w:rsid w:val="00676EFE"/>
    <w:rPr>
      <w:rFonts w:ascii="Calibri" w:eastAsia="Calibri" w:hAnsi="Calibri" w:cs="Arial"/>
      <w:sz w:val="22"/>
      <w:szCs w:val="21"/>
    </w:rPr>
  </w:style>
  <w:style w:type="paragraph" w:styleId="afff6">
    <w:name w:val="Body Text"/>
    <w:basedOn w:val="a6"/>
    <w:link w:val="afff7"/>
    <w:qFormat/>
    <w:rsid w:val="00D9360D"/>
    <w:pPr>
      <w:spacing w:after="120"/>
    </w:pPr>
  </w:style>
  <w:style w:type="character" w:customStyle="1" w:styleId="afff7">
    <w:name w:val="גוף טקסט תו"/>
    <w:basedOn w:val="a7"/>
    <w:link w:val="afff6"/>
    <w:rsid w:val="00D9360D"/>
    <w:rPr>
      <w:rFonts w:cs="David"/>
      <w:sz w:val="24"/>
      <w:szCs w:val="24"/>
    </w:rPr>
  </w:style>
  <w:style w:type="numbering" w:customStyle="1" w:styleId="37">
    <w:name w:val="ללא רשימה3"/>
    <w:next w:val="a9"/>
    <w:uiPriority w:val="99"/>
    <w:semiHidden/>
    <w:unhideWhenUsed/>
    <w:rsid w:val="00D9360D"/>
  </w:style>
  <w:style w:type="paragraph" w:styleId="afff8">
    <w:name w:val="Document Map"/>
    <w:basedOn w:val="a6"/>
    <w:link w:val="afff9"/>
    <w:rsid w:val="00D9360D"/>
    <w:pPr>
      <w:shd w:val="clear" w:color="auto" w:fill="000080"/>
      <w:spacing w:after="0" w:line="240" w:lineRule="auto"/>
      <w:jc w:val="left"/>
    </w:pPr>
    <w:rPr>
      <w:rFonts w:ascii="Tahoma" w:hAnsi="Tahoma" w:cs="Tahoma"/>
      <w:sz w:val="20"/>
      <w:szCs w:val="20"/>
      <w:lang w:eastAsia="he-IL"/>
    </w:rPr>
  </w:style>
  <w:style w:type="character" w:customStyle="1" w:styleId="afff9">
    <w:name w:val="מפת מסמך תו"/>
    <w:basedOn w:val="a7"/>
    <w:link w:val="afff8"/>
    <w:rsid w:val="00D9360D"/>
    <w:rPr>
      <w:rFonts w:ascii="Tahoma" w:hAnsi="Tahoma" w:cs="Tahoma"/>
      <w:shd w:val="clear" w:color="auto" w:fill="000080"/>
      <w:lang w:eastAsia="he-IL"/>
    </w:rPr>
  </w:style>
  <w:style w:type="table" w:customStyle="1" w:styleId="112">
    <w:name w:val="טבלת רשת11"/>
    <w:basedOn w:val="a8"/>
    <w:uiPriority w:val="59"/>
    <w:rsid w:val="00D9360D"/>
    <w:pPr>
      <w:bidi/>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תו Char Char"/>
    <w:basedOn w:val="a6"/>
    <w:rsid w:val="00D9360D"/>
    <w:pPr>
      <w:bidi w:val="0"/>
      <w:spacing w:after="160" w:line="240" w:lineRule="exact"/>
      <w:jc w:val="left"/>
    </w:pPr>
    <w:rPr>
      <w:rFonts w:ascii="Verdana" w:eastAsia="MS Mincho" w:hAnsi="Verdana" w:cs="Miriam"/>
      <w:sz w:val="20"/>
      <w:szCs w:val="20"/>
      <w:lang w:eastAsia="ja-JP" w:bidi="ar-SA"/>
    </w:rPr>
  </w:style>
  <w:style w:type="paragraph" w:customStyle="1" w:styleId="Normal1">
    <w:name w:val="Normal1"/>
    <w:basedOn w:val="a6"/>
    <w:rsid w:val="00D9360D"/>
    <w:pPr>
      <w:spacing w:after="0" w:line="240" w:lineRule="auto"/>
      <w:jc w:val="left"/>
    </w:pPr>
  </w:style>
  <w:style w:type="paragraph" w:customStyle="1" w:styleId="afffa">
    <w:name w:val="מיושר"/>
    <w:basedOn w:val="a6"/>
    <w:rsid w:val="00D9360D"/>
    <w:pPr>
      <w:widowControl w:val="0"/>
      <w:spacing w:before="120" w:after="120" w:line="312" w:lineRule="auto"/>
    </w:pPr>
  </w:style>
  <w:style w:type="paragraph" w:customStyle="1" w:styleId="1f3">
    <w:name w:val="רמה1"/>
    <w:basedOn w:val="a6"/>
    <w:rsid w:val="00D9360D"/>
    <w:pPr>
      <w:tabs>
        <w:tab w:val="left" w:pos="709"/>
      </w:tabs>
      <w:spacing w:after="0" w:line="240" w:lineRule="auto"/>
      <w:ind w:left="709"/>
    </w:pPr>
  </w:style>
  <w:style w:type="paragraph" w:customStyle="1" w:styleId="11-">
    <w:name w:val="11-דוד"/>
    <w:rsid w:val="00D9360D"/>
    <w:pPr>
      <w:autoSpaceDE w:val="0"/>
      <w:autoSpaceDN w:val="0"/>
      <w:adjustRightInd w:val="0"/>
    </w:pPr>
    <w:rPr>
      <w:rFonts w:cs="Times New Roman"/>
      <w:sz w:val="22"/>
      <w:szCs w:val="22"/>
    </w:rPr>
  </w:style>
  <w:style w:type="paragraph" w:customStyle="1" w:styleId="-2">
    <w:name w:val="רגיל-דוד"/>
    <w:rsid w:val="00D9360D"/>
    <w:pPr>
      <w:widowControl w:val="0"/>
      <w:autoSpaceDE w:val="0"/>
      <w:autoSpaceDN w:val="0"/>
      <w:adjustRightInd w:val="0"/>
    </w:pPr>
    <w:rPr>
      <w:rFonts w:cs="Times New Roman"/>
      <w:sz w:val="24"/>
      <w:lang w:eastAsia="he-IL"/>
    </w:rPr>
  </w:style>
  <w:style w:type="paragraph" w:styleId="28">
    <w:name w:val="Body Text 2"/>
    <w:basedOn w:val="a6"/>
    <w:link w:val="29"/>
    <w:rsid w:val="00D9360D"/>
    <w:pPr>
      <w:spacing w:after="120" w:line="480" w:lineRule="auto"/>
      <w:jc w:val="left"/>
    </w:pPr>
    <w:rPr>
      <w:rFonts w:cs="Times New Roman"/>
      <w:lang w:eastAsia="he-IL"/>
    </w:rPr>
  </w:style>
  <w:style w:type="character" w:customStyle="1" w:styleId="29">
    <w:name w:val="גוף טקסט 2 תו"/>
    <w:basedOn w:val="a7"/>
    <w:link w:val="28"/>
    <w:rsid w:val="00D9360D"/>
    <w:rPr>
      <w:rFonts w:cs="Times New Roman"/>
      <w:sz w:val="24"/>
      <w:szCs w:val="24"/>
      <w:lang w:eastAsia="he-IL"/>
    </w:rPr>
  </w:style>
  <w:style w:type="paragraph" w:styleId="2a">
    <w:name w:val="Body Text Indent 2"/>
    <w:basedOn w:val="a6"/>
    <w:link w:val="2b"/>
    <w:rsid w:val="00D9360D"/>
    <w:pPr>
      <w:spacing w:after="120" w:line="480" w:lineRule="auto"/>
      <w:ind w:left="283"/>
      <w:jc w:val="left"/>
    </w:pPr>
    <w:rPr>
      <w:rFonts w:cs="Times New Roman"/>
      <w:lang w:eastAsia="he-IL"/>
    </w:rPr>
  </w:style>
  <w:style w:type="character" w:customStyle="1" w:styleId="2b">
    <w:name w:val="כניסה בגוף טקסט 2 תו"/>
    <w:basedOn w:val="a7"/>
    <w:link w:val="2a"/>
    <w:rsid w:val="00D9360D"/>
    <w:rPr>
      <w:rFonts w:cs="Times New Roman"/>
      <w:sz w:val="24"/>
      <w:szCs w:val="24"/>
      <w:lang w:eastAsia="he-IL"/>
    </w:rPr>
  </w:style>
  <w:style w:type="paragraph" w:customStyle="1" w:styleId="afffb">
    <w:name w:val="ביטול"/>
    <w:basedOn w:val="a6"/>
    <w:link w:val="afffc"/>
    <w:uiPriority w:val="99"/>
    <w:rsid w:val="00D9360D"/>
    <w:pPr>
      <w:spacing w:before="240" w:after="0" w:line="240" w:lineRule="auto"/>
      <w:jc w:val="left"/>
    </w:pPr>
    <w:rPr>
      <w:rFonts w:cs="Times New Roman"/>
      <w:sz w:val="26"/>
      <w:lang w:eastAsia="he-IL"/>
    </w:rPr>
  </w:style>
  <w:style w:type="character" w:customStyle="1" w:styleId="afffc">
    <w:name w:val="ביטול תו"/>
    <w:link w:val="afffb"/>
    <w:uiPriority w:val="99"/>
    <w:rsid w:val="00D9360D"/>
    <w:rPr>
      <w:rFonts w:cs="Times New Roman"/>
      <w:sz w:val="26"/>
      <w:szCs w:val="24"/>
      <w:lang w:eastAsia="he-IL"/>
    </w:rPr>
  </w:style>
  <w:style w:type="paragraph" w:customStyle="1" w:styleId="a1">
    <w:name w:val="ממוספר"/>
    <w:basedOn w:val="a6"/>
    <w:link w:val="afffd"/>
    <w:rsid w:val="00D9360D"/>
    <w:pPr>
      <w:numPr>
        <w:numId w:val="59"/>
      </w:numPr>
      <w:spacing w:before="240" w:after="0" w:line="240" w:lineRule="auto"/>
    </w:pPr>
    <w:rPr>
      <w:rFonts w:cs="Times New Roman"/>
      <w:sz w:val="22"/>
      <w:lang w:eastAsia="he-IL"/>
    </w:rPr>
  </w:style>
  <w:style w:type="character" w:customStyle="1" w:styleId="afffd">
    <w:name w:val="ממוספר תו"/>
    <w:link w:val="a1"/>
    <w:rsid w:val="00D9360D"/>
    <w:rPr>
      <w:rFonts w:cs="Times New Roman"/>
      <w:sz w:val="22"/>
      <w:szCs w:val="24"/>
      <w:lang w:eastAsia="he-IL"/>
    </w:rPr>
  </w:style>
  <w:style w:type="paragraph" w:styleId="38">
    <w:name w:val="Body Text 3"/>
    <w:basedOn w:val="a6"/>
    <w:link w:val="39"/>
    <w:rsid w:val="00D9360D"/>
    <w:pPr>
      <w:spacing w:after="120" w:line="240" w:lineRule="auto"/>
      <w:jc w:val="left"/>
    </w:pPr>
    <w:rPr>
      <w:rFonts w:cs="Times New Roman"/>
      <w:sz w:val="16"/>
      <w:szCs w:val="16"/>
      <w:lang w:eastAsia="he-IL"/>
    </w:rPr>
  </w:style>
  <w:style w:type="character" w:customStyle="1" w:styleId="39">
    <w:name w:val="גוף טקסט 3 תו"/>
    <w:basedOn w:val="a7"/>
    <w:link w:val="38"/>
    <w:rsid w:val="00D9360D"/>
    <w:rPr>
      <w:rFonts w:cs="Times New Roman"/>
      <w:sz w:val="16"/>
      <w:szCs w:val="16"/>
      <w:lang w:eastAsia="he-IL"/>
    </w:rPr>
  </w:style>
  <w:style w:type="paragraph" w:customStyle="1" w:styleId="xl63">
    <w:name w:val="xl63"/>
    <w:basedOn w:val="a6"/>
    <w:rsid w:val="00D9360D"/>
    <w:pPr>
      <w:bidi w:val="0"/>
      <w:spacing w:before="100" w:beforeAutospacing="1" w:after="100" w:afterAutospacing="1" w:line="240" w:lineRule="auto"/>
      <w:jc w:val="center"/>
      <w:textAlignment w:val="center"/>
    </w:pPr>
    <w:rPr>
      <w:rFonts w:ascii="Arial Unicode MS" w:eastAsia="Arial Unicode MS" w:hAnsi="Arial Unicode MS" w:cs="Arial Unicode MS"/>
      <w:b/>
      <w:bCs/>
    </w:rPr>
  </w:style>
  <w:style w:type="paragraph" w:styleId="3a">
    <w:name w:val="Body Text Indent 3"/>
    <w:basedOn w:val="a6"/>
    <w:link w:val="3b"/>
    <w:rsid w:val="00D9360D"/>
    <w:pPr>
      <w:tabs>
        <w:tab w:val="right" w:pos="-16"/>
        <w:tab w:val="right" w:pos="9072"/>
      </w:tabs>
      <w:spacing w:after="0" w:line="240" w:lineRule="auto"/>
      <w:ind w:left="884" w:hanging="1080"/>
    </w:pPr>
    <w:rPr>
      <w:rFonts w:cs="Times New Roman"/>
      <w:lang w:eastAsia="he-IL"/>
    </w:rPr>
  </w:style>
  <w:style w:type="character" w:customStyle="1" w:styleId="3b">
    <w:name w:val="כניסה בגוף טקסט 3 תו"/>
    <w:basedOn w:val="a7"/>
    <w:link w:val="3a"/>
    <w:rsid w:val="00D9360D"/>
    <w:rPr>
      <w:rFonts w:cs="Times New Roman"/>
      <w:sz w:val="24"/>
      <w:szCs w:val="24"/>
      <w:lang w:eastAsia="he-IL"/>
    </w:rPr>
  </w:style>
  <w:style w:type="paragraph" w:customStyle="1" w:styleId="afffe">
    <w:name w:val="פסקת מספר"/>
    <w:basedOn w:val="a6"/>
    <w:rsid w:val="00D9360D"/>
    <w:pPr>
      <w:spacing w:after="0" w:line="360" w:lineRule="auto"/>
      <w:ind w:left="567" w:hanging="567"/>
    </w:pPr>
    <w:rPr>
      <w:rFonts w:cs="Times New Roman"/>
      <w:sz w:val="20"/>
      <w:lang w:eastAsia="he-IL"/>
    </w:rPr>
  </w:style>
  <w:style w:type="paragraph" w:styleId="affff">
    <w:name w:val="Revision"/>
    <w:hidden/>
    <w:uiPriority w:val="99"/>
    <w:semiHidden/>
    <w:rsid w:val="00D9360D"/>
    <w:rPr>
      <w:rFonts w:cs="Times New Roman"/>
      <w:sz w:val="24"/>
      <w:szCs w:val="24"/>
    </w:rPr>
  </w:style>
  <w:style w:type="paragraph" w:customStyle="1" w:styleId="CharCharChar">
    <w:name w:val="תו תו Char Char Char"/>
    <w:basedOn w:val="a6"/>
    <w:rsid w:val="00D9360D"/>
    <w:pPr>
      <w:bidi w:val="0"/>
      <w:spacing w:after="160" w:line="240" w:lineRule="exact"/>
    </w:pPr>
    <w:rPr>
      <w:rFonts w:ascii="Verdana" w:hAnsi="Verdana" w:cs="FrankRuehl"/>
      <w:sz w:val="16"/>
      <w:szCs w:val="20"/>
      <w:lang w:bidi="ar-SA"/>
    </w:rPr>
  </w:style>
  <w:style w:type="paragraph" w:customStyle="1" w:styleId="a">
    <w:name w:val="מיספור אותיות"/>
    <w:basedOn w:val="a6"/>
    <w:link w:val="affff0"/>
    <w:rsid w:val="00D9360D"/>
    <w:pPr>
      <w:numPr>
        <w:numId w:val="60"/>
      </w:numPr>
      <w:spacing w:before="240" w:after="0" w:line="240" w:lineRule="auto"/>
    </w:pPr>
    <w:rPr>
      <w:rFonts w:cs="Times New Roman"/>
      <w:sz w:val="22"/>
      <w:lang w:eastAsia="he-IL"/>
    </w:rPr>
  </w:style>
  <w:style w:type="character" w:customStyle="1" w:styleId="affff0">
    <w:name w:val="מיספור אותיות תו"/>
    <w:link w:val="a"/>
    <w:rsid w:val="00D9360D"/>
    <w:rPr>
      <w:rFonts w:cs="Times New Roman"/>
      <w:sz w:val="22"/>
      <w:szCs w:val="24"/>
      <w:lang w:eastAsia="he-IL"/>
    </w:rPr>
  </w:style>
  <w:style w:type="paragraph" w:customStyle="1" w:styleId="a5">
    <w:name w:val="אא"/>
    <w:basedOn w:val="a6"/>
    <w:rsid w:val="00D9360D"/>
    <w:pPr>
      <w:numPr>
        <w:numId w:val="61"/>
      </w:numPr>
      <w:spacing w:before="240" w:after="0" w:line="240" w:lineRule="auto"/>
    </w:pPr>
    <w:rPr>
      <w:noProof/>
      <w:sz w:val="22"/>
      <w:szCs w:val="22"/>
      <w:lang w:eastAsia="he-IL"/>
    </w:rPr>
  </w:style>
  <w:style w:type="paragraph" w:customStyle="1" w:styleId="1f4">
    <w:name w:val="1."/>
    <w:basedOn w:val="a6"/>
    <w:rsid w:val="00D9360D"/>
    <w:pPr>
      <w:overflowPunct w:val="0"/>
      <w:autoSpaceDE w:val="0"/>
      <w:autoSpaceDN w:val="0"/>
      <w:adjustRightInd w:val="0"/>
      <w:spacing w:after="0" w:line="240" w:lineRule="auto"/>
      <w:ind w:left="567" w:hanging="567"/>
      <w:textAlignment w:val="baseline"/>
    </w:pPr>
    <w:rPr>
      <w:noProof/>
      <w:lang w:eastAsia="he-IL"/>
    </w:rPr>
  </w:style>
  <w:style w:type="paragraph" w:customStyle="1" w:styleId="113">
    <w:name w:val="1.1"/>
    <w:basedOn w:val="1f4"/>
    <w:rsid w:val="00D9360D"/>
    <w:pPr>
      <w:ind w:left="1134"/>
    </w:pPr>
  </w:style>
  <w:style w:type="paragraph" w:customStyle="1" w:styleId="affff1">
    <w:name w:val="לכבוד"/>
    <w:basedOn w:val="a6"/>
    <w:rsid w:val="00D9360D"/>
    <w:pPr>
      <w:tabs>
        <w:tab w:val="left" w:pos="2552"/>
      </w:tabs>
      <w:overflowPunct w:val="0"/>
      <w:autoSpaceDE w:val="0"/>
      <w:autoSpaceDN w:val="0"/>
      <w:adjustRightInd w:val="0"/>
      <w:spacing w:after="0" w:line="240" w:lineRule="auto"/>
      <w:textAlignment w:val="baseline"/>
    </w:pPr>
    <w:rPr>
      <w:noProof/>
      <w:lang w:eastAsia="he-IL"/>
    </w:rPr>
  </w:style>
  <w:style w:type="character" w:customStyle="1" w:styleId="1f5">
    <w:name w:val="ביטול תו1"/>
    <w:rsid w:val="00D9360D"/>
    <w:rPr>
      <w:rFonts w:cs="David"/>
      <w:sz w:val="26"/>
      <w:szCs w:val="24"/>
      <w:lang w:val="en-US" w:eastAsia="en-US" w:bidi="he-IL"/>
    </w:rPr>
  </w:style>
  <w:style w:type="paragraph" w:customStyle="1" w:styleId="2c">
    <w:name w:val="רמה2"/>
    <w:basedOn w:val="a6"/>
    <w:rsid w:val="00D9360D"/>
    <w:pPr>
      <w:keepLines/>
      <w:tabs>
        <w:tab w:val="left" w:pos="709"/>
      </w:tabs>
      <w:spacing w:after="0" w:line="240" w:lineRule="auto"/>
      <w:ind w:left="2126"/>
    </w:pPr>
  </w:style>
  <w:style w:type="paragraph" w:customStyle="1" w:styleId="3c">
    <w:name w:val="רמה3"/>
    <w:basedOn w:val="a6"/>
    <w:rsid w:val="00D9360D"/>
    <w:pPr>
      <w:tabs>
        <w:tab w:val="left" w:pos="709"/>
        <w:tab w:val="num" w:pos="4408"/>
      </w:tabs>
      <w:spacing w:after="0" w:line="240" w:lineRule="auto"/>
      <w:ind w:left="3544"/>
    </w:pPr>
  </w:style>
  <w:style w:type="paragraph" w:customStyle="1" w:styleId="45">
    <w:name w:val="רמה4"/>
    <w:basedOn w:val="a6"/>
    <w:rsid w:val="00D9360D"/>
    <w:pPr>
      <w:tabs>
        <w:tab w:val="left" w:pos="709"/>
      </w:tabs>
      <w:spacing w:after="0" w:line="240" w:lineRule="auto"/>
      <w:ind w:left="4961"/>
    </w:pPr>
  </w:style>
  <w:style w:type="numbering" w:customStyle="1" w:styleId="a0">
    <w:name w:val="פסקאות ממוספרות"/>
    <w:uiPriority w:val="99"/>
    <w:rsid w:val="00D9360D"/>
    <w:pPr>
      <w:numPr>
        <w:numId w:val="62"/>
      </w:numPr>
    </w:pPr>
  </w:style>
  <w:style w:type="character" w:styleId="affff2">
    <w:name w:val="Placeholder Text"/>
    <w:uiPriority w:val="99"/>
    <w:semiHidden/>
    <w:rsid w:val="00D9360D"/>
    <w:rPr>
      <w:color w:val="808080"/>
    </w:rPr>
  </w:style>
  <w:style w:type="paragraph" w:customStyle="1" w:styleId="affff3">
    <w:name w:val="רווחגדולב"/>
    <w:rsid w:val="00D9360D"/>
    <w:pPr>
      <w:autoSpaceDE w:val="0"/>
      <w:autoSpaceDN w:val="0"/>
      <w:adjustRightInd w:val="0"/>
    </w:pPr>
    <w:rPr>
      <w:rFonts w:cs="Times New Roman"/>
      <w:sz w:val="22"/>
      <w:szCs w:val="22"/>
      <w:lang w:eastAsia="he-IL"/>
    </w:rPr>
  </w:style>
  <w:style w:type="character" w:customStyle="1" w:styleId="default">
    <w:name w:val="default"/>
    <w:rsid w:val="00D9360D"/>
    <w:rPr>
      <w:rFonts w:ascii="Times New Roman" w:hAnsi="Times New Roman" w:cs="Times New Roman" w:hint="default"/>
      <w:sz w:val="26"/>
      <w:szCs w:val="26"/>
    </w:rPr>
  </w:style>
  <w:style w:type="paragraph" w:styleId="affff4">
    <w:name w:val="endnote text"/>
    <w:basedOn w:val="a6"/>
    <w:link w:val="affff5"/>
    <w:semiHidden/>
    <w:unhideWhenUsed/>
    <w:rsid w:val="00FA4223"/>
    <w:pPr>
      <w:spacing w:after="0" w:line="240" w:lineRule="auto"/>
    </w:pPr>
    <w:rPr>
      <w:sz w:val="20"/>
      <w:szCs w:val="20"/>
    </w:rPr>
  </w:style>
  <w:style w:type="character" w:customStyle="1" w:styleId="affff5">
    <w:name w:val="טקסט הערת סיום תו"/>
    <w:basedOn w:val="a7"/>
    <w:link w:val="affff4"/>
    <w:semiHidden/>
    <w:rsid w:val="00FA4223"/>
    <w:rPr>
      <w:rFonts w:cs="David"/>
    </w:rPr>
  </w:style>
  <w:style w:type="character" w:styleId="affff6">
    <w:name w:val="endnote reference"/>
    <w:basedOn w:val="a7"/>
    <w:semiHidden/>
    <w:unhideWhenUsed/>
    <w:rsid w:val="00FA4223"/>
    <w:rPr>
      <w:vertAlign w:val="superscript"/>
    </w:rPr>
  </w:style>
</w:styles>
</file>

<file path=word/webSettings.xml><?xml version="1.0" encoding="utf-8"?>
<w:webSettings xmlns:r="http://schemas.openxmlformats.org/officeDocument/2006/relationships" xmlns:w="http://schemas.openxmlformats.org/wordprocessingml/2006/main">
  <w:divs>
    <w:div w:id="172107346">
      <w:bodyDiv w:val="1"/>
      <w:marLeft w:val="0"/>
      <w:marRight w:val="0"/>
      <w:marTop w:val="0"/>
      <w:marBottom w:val="0"/>
      <w:divBdr>
        <w:top w:val="none" w:sz="0" w:space="0" w:color="auto"/>
        <w:left w:val="none" w:sz="0" w:space="0" w:color="auto"/>
        <w:bottom w:val="none" w:sz="0" w:space="0" w:color="auto"/>
        <w:right w:val="none" w:sz="0" w:space="0" w:color="auto"/>
      </w:divBdr>
    </w:div>
    <w:div w:id="375860305">
      <w:bodyDiv w:val="1"/>
      <w:marLeft w:val="0"/>
      <w:marRight w:val="0"/>
      <w:marTop w:val="0"/>
      <w:marBottom w:val="0"/>
      <w:divBdr>
        <w:top w:val="none" w:sz="0" w:space="0" w:color="auto"/>
        <w:left w:val="none" w:sz="0" w:space="0" w:color="auto"/>
        <w:bottom w:val="none" w:sz="0" w:space="0" w:color="auto"/>
        <w:right w:val="none" w:sz="0" w:space="0" w:color="auto"/>
      </w:divBdr>
    </w:div>
    <w:div w:id="528488018">
      <w:bodyDiv w:val="1"/>
      <w:marLeft w:val="0"/>
      <w:marRight w:val="0"/>
      <w:marTop w:val="0"/>
      <w:marBottom w:val="0"/>
      <w:divBdr>
        <w:top w:val="none" w:sz="0" w:space="0" w:color="auto"/>
        <w:left w:val="none" w:sz="0" w:space="0" w:color="auto"/>
        <w:bottom w:val="none" w:sz="0" w:space="0" w:color="auto"/>
        <w:right w:val="none" w:sz="0" w:space="0" w:color="auto"/>
      </w:divBdr>
    </w:div>
    <w:div w:id="679817830">
      <w:bodyDiv w:val="1"/>
      <w:marLeft w:val="0"/>
      <w:marRight w:val="0"/>
      <w:marTop w:val="0"/>
      <w:marBottom w:val="0"/>
      <w:divBdr>
        <w:top w:val="none" w:sz="0" w:space="0" w:color="auto"/>
        <w:left w:val="none" w:sz="0" w:space="0" w:color="auto"/>
        <w:bottom w:val="none" w:sz="0" w:space="0" w:color="auto"/>
        <w:right w:val="none" w:sz="0" w:space="0" w:color="auto"/>
      </w:divBdr>
    </w:div>
    <w:div w:id="909267420">
      <w:bodyDiv w:val="1"/>
      <w:marLeft w:val="0"/>
      <w:marRight w:val="0"/>
      <w:marTop w:val="0"/>
      <w:marBottom w:val="0"/>
      <w:divBdr>
        <w:top w:val="none" w:sz="0" w:space="0" w:color="auto"/>
        <w:left w:val="none" w:sz="0" w:space="0" w:color="auto"/>
        <w:bottom w:val="none" w:sz="0" w:space="0" w:color="auto"/>
        <w:right w:val="none" w:sz="0" w:space="0" w:color="auto"/>
      </w:divBdr>
    </w:div>
    <w:div w:id="934364164">
      <w:bodyDiv w:val="1"/>
      <w:marLeft w:val="0"/>
      <w:marRight w:val="0"/>
      <w:marTop w:val="0"/>
      <w:marBottom w:val="0"/>
      <w:divBdr>
        <w:top w:val="none" w:sz="0" w:space="0" w:color="auto"/>
        <w:left w:val="none" w:sz="0" w:space="0" w:color="auto"/>
        <w:bottom w:val="none" w:sz="0" w:space="0" w:color="auto"/>
        <w:right w:val="none" w:sz="0" w:space="0" w:color="auto"/>
      </w:divBdr>
    </w:div>
    <w:div w:id="999117752">
      <w:bodyDiv w:val="1"/>
      <w:marLeft w:val="0"/>
      <w:marRight w:val="0"/>
      <w:marTop w:val="0"/>
      <w:marBottom w:val="0"/>
      <w:divBdr>
        <w:top w:val="none" w:sz="0" w:space="0" w:color="auto"/>
        <w:left w:val="none" w:sz="0" w:space="0" w:color="auto"/>
        <w:bottom w:val="none" w:sz="0" w:space="0" w:color="auto"/>
        <w:right w:val="none" w:sz="0" w:space="0" w:color="auto"/>
      </w:divBdr>
    </w:div>
    <w:div w:id="1340542239">
      <w:bodyDiv w:val="1"/>
      <w:marLeft w:val="0"/>
      <w:marRight w:val="0"/>
      <w:marTop w:val="0"/>
      <w:marBottom w:val="0"/>
      <w:divBdr>
        <w:top w:val="none" w:sz="0" w:space="0" w:color="auto"/>
        <w:left w:val="none" w:sz="0" w:space="0" w:color="auto"/>
        <w:bottom w:val="none" w:sz="0" w:space="0" w:color="auto"/>
        <w:right w:val="none" w:sz="0" w:space="0" w:color="auto"/>
      </w:divBdr>
    </w:div>
    <w:div w:id="1551653760">
      <w:bodyDiv w:val="1"/>
      <w:marLeft w:val="0"/>
      <w:marRight w:val="0"/>
      <w:marTop w:val="0"/>
      <w:marBottom w:val="0"/>
      <w:divBdr>
        <w:top w:val="none" w:sz="0" w:space="0" w:color="auto"/>
        <w:left w:val="none" w:sz="0" w:space="0" w:color="auto"/>
        <w:bottom w:val="none" w:sz="0" w:space="0" w:color="auto"/>
        <w:right w:val="none" w:sz="0" w:space="0" w:color="auto"/>
      </w:divBdr>
    </w:div>
    <w:div w:id="1628969499">
      <w:bodyDiv w:val="1"/>
      <w:marLeft w:val="0"/>
      <w:marRight w:val="0"/>
      <w:marTop w:val="0"/>
      <w:marBottom w:val="0"/>
      <w:divBdr>
        <w:top w:val="none" w:sz="0" w:space="0" w:color="auto"/>
        <w:left w:val="none" w:sz="0" w:space="0" w:color="auto"/>
        <w:bottom w:val="none" w:sz="0" w:space="0" w:color="auto"/>
        <w:right w:val="none" w:sz="0" w:space="0" w:color="auto"/>
      </w:divBdr>
    </w:div>
    <w:div w:id="1678263580">
      <w:bodyDiv w:val="1"/>
      <w:marLeft w:val="0"/>
      <w:marRight w:val="0"/>
      <w:marTop w:val="0"/>
      <w:marBottom w:val="0"/>
      <w:divBdr>
        <w:top w:val="none" w:sz="0" w:space="0" w:color="auto"/>
        <w:left w:val="none" w:sz="0" w:space="0" w:color="auto"/>
        <w:bottom w:val="none" w:sz="0" w:space="0" w:color="auto"/>
        <w:right w:val="none" w:sz="0" w:space="0" w:color="auto"/>
      </w:divBdr>
    </w:div>
    <w:div w:id="17929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tl.gov.il/Laws1/00_0001_000000.pdf" TargetMode="External"/><Relationship Id="rId21" Type="http://schemas.openxmlformats.org/officeDocument/2006/relationships/hyperlink" Target="https://www.nevo.co.il/law_html/Law01/999_470.htm" TargetMode="External"/><Relationship Id="rId42" Type="http://schemas.openxmlformats.org/officeDocument/2006/relationships/hyperlink" Target="http://www.knesset.gov.il/laws/data/law/2326/2326.pdf" TargetMode="External"/><Relationship Id="rId47" Type="http://schemas.openxmlformats.org/officeDocument/2006/relationships/hyperlink" Target="http://www.mof.gov.il/takam/Pages/horaot.aspx?k=7.3.9.3" TargetMode="External"/><Relationship Id="rId63" Type="http://schemas.openxmlformats.org/officeDocument/2006/relationships/hyperlink" Target="http://www.mof.gov.il/takam/Pages/horaot.aspx?k=7.5.2.1" TargetMode="External"/><Relationship Id="rId68" Type="http://schemas.openxmlformats.org/officeDocument/2006/relationships/hyperlink" Target="http://www.mof.gov.il/takam/Pages/horaot.aspx?k=7.3.9.2" TargetMode="External"/><Relationship Id="rId84" Type="http://schemas.openxmlformats.org/officeDocument/2006/relationships/hyperlink" Target="http://www.mof.gov.il/takam/Pages/horaot.aspx?k=7.4.2.6" TargetMode="External"/><Relationship Id="rId89" Type="http://schemas.openxmlformats.org/officeDocument/2006/relationships/hyperlink" Target="http://www.mof.gov.il/takam/Pages/horaot.aspx?k=7.3.9.2" TargetMode="External"/><Relationship Id="rId7" Type="http://schemas.openxmlformats.org/officeDocument/2006/relationships/endnotes" Target="endnotes.xml"/><Relationship Id="rId71" Type="http://schemas.openxmlformats.org/officeDocument/2006/relationships/hyperlink" Target="http://www.knesset.gov.il/laws/data/law/2326/2326.pdf" TargetMode="External"/><Relationship Id="rId92" Type="http://schemas.openxmlformats.org/officeDocument/2006/relationships/hyperlink" Target="http://www.knesset.gov.il/laws/data/law/2326/2326.pdf" TargetMode="External"/><Relationship Id="rId2" Type="http://schemas.openxmlformats.org/officeDocument/2006/relationships/numbering" Target="numbering.xml"/><Relationship Id="rId16" Type="http://schemas.openxmlformats.org/officeDocument/2006/relationships/hyperlink" Target="http://employment.molsa.gov.il/Employment/WorkRights/ExtesionsOrders/H058.pdf" TargetMode="External"/><Relationship Id="rId29" Type="http://schemas.openxmlformats.org/officeDocument/2006/relationships/hyperlink" Target="https://www.nevo.co.il/law_html/Law01/074_001.htm" TargetMode="External"/><Relationship Id="rId11" Type="http://schemas.openxmlformats.org/officeDocument/2006/relationships/hyperlink" Target="http://employment.molsa.gov.il/Employment/WorkRights/ExtesionsOrders/H058.pdf" TargetMode="External"/><Relationship Id="rId24" Type="http://schemas.openxmlformats.org/officeDocument/2006/relationships/hyperlink" Target="http://employment.molsa.gov.il/Employment/WorkRights/ExtesionsOrders/H058.pdf" TargetMode="External"/><Relationship Id="rId32" Type="http://schemas.openxmlformats.org/officeDocument/2006/relationships/hyperlink" Target="https://mof.gov.il/Takam/Pages/horaot.aspx?k=7.3.9.2" TargetMode="External"/><Relationship Id="rId37" Type="http://schemas.openxmlformats.org/officeDocument/2006/relationships/hyperlink" Target="http://www.mof.gov.il/takam/Pages/horaot.aspx?k=7.3.9.2" TargetMode="External"/><Relationship Id="rId40" Type="http://schemas.openxmlformats.org/officeDocument/2006/relationships/hyperlink" Target="http://www.mof.gov.il/takam/Pages/horaot.aspx?k=7.4.2.6" TargetMode="External"/><Relationship Id="rId45" Type="http://schemas.openxmlformats.org/officeDocument/2006/relationships/hyperlink" Target="http://www.mof.gov.il/takam/Pages/horaot.aspx?k=7.3.9.2" TargetMode="External"/><Relationship Id="rId53" Type="http://schemas.openxmlformats.org/officeDocument/2006/relationships/hyperlink" Target="https://www.nevo.co.il/law_html/law100/%D7%A6%D7%95%20%D7%94%D7%A8%D7%97%D7%91%D7%94%20%D7%9E%D7%A9%D7%95%D7%9C%D7%91%20%D7%9C%D7%A4%D7%A0%D7%A1%D7%99%D7%94%20%D7%97%D7%95%D7%91%D7%94%202011.htm" TargetMode="External"/><Relationship Id="rId58" Type="http://schemas.openxmlformats.org/officeDocument/2006/relationships/hyperlink" Target="http://www.mof.gov.il/takam/Pages/horaot.aspx?k=7.3.9.2" TargetMode="External"/><Relationship Id="rId66" Type="http://schemas.openxmlformats.org/officeDocument/2006/relationships/hyperlink" Target="http://www.mof.gov.il/takam/Pages/horaot.aspx?k=7.3.9.2" TargetMode="External"/><Relationship Id="rId74" Type="http://schemas.openxmlformats.org/officeDocument/2006/relationships/hyperlink" Target="http://www.boi.org.il/deptdata/pikuah/bank_hakika/124.pdf" TargetMode="External"/><Relationship Id="rId79" Type="http://schemas.openxmlformats.org/officeDocument/2006/relationships/hyperlink" Target="https://www.nevo.co.il/law_html/Law01/P222K11_001.htm" TargetMode="External"/><Relationship Id="rId87" Type="http://schemas.openxmlformats.org/officeDocument/2006/relationships/hyperlink" Target="http://www.mof.gov.il/takam/Pages/horaot.aspx?k=7.3.9.2"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mof.gov.il/takam/Pages/horaot.aspx?k=7.3.9.2" TargetMode="External"/><Relationship Id="rId82" Type="http://schemas.openxmlformats.org/officeDocument/2006/relationships/hyperlink" Target="http://www.mof.gov.il/takam/Pages/horaot.aspx?k=7.1.1.1" TargetMode="External"/><Relationship Id="rId90" Type="http://schemas.openxmlformats.org/officeDocument/2006/relationships/hyperlink" Target="tp://www.tamas.gov.il/NR/exeres/9A74A6C7-F74C-44D9-B131-5574F05E72DD.htm" TargetMode="External"/><Relationship Id="rId95" Type="http://schemas.openxmlformats.org/officeDocument/2006/relationships/hyperlink" Target="http://www.mof.gov.il/takam/Pages/horaot.aspx?k=7.1.1.1" TargetMode="External"/><Relationship Id="rId19" Type="http://schemas.openxmlformats.org/officeDocument/2006/relationships/hyperlink" Target="http://employment.molsa.gov.il/Employment/WorkRights/ExtesionsOrders/H096.pdf" TargetMode="External"/><Relationship Id="rId14" Type="http://schemas.openxmlformats.org/officeDocument/2006/relationships/hyperlink" Target="http://employment.molsa.gov.il/Employment/WorkRights/ExtesionsOrders/H058.pdf" TargetMode="External"/><Relationship Id="rId22" Type="http://schemas.openxmlformats.org/officeDocument/2006/relationships/hyperlink" Target="http://employment.molsa.gov.il/Employment/WorkRights/ExtesionsOrders/H096.pdf" TargetMode="External"/><Relationship Id="rId27" Type="http://schemas.openxmlformats.org/officeDocument/2006/relationships/hyperlink" Target="http://employment.molsa.gov.il/Employment/WorkRights/ExtesionsOrders/H058.pdf" TargetMode="External"/><Relationship Id="rId30" Type="http://schemas.openxmlformats.org/officeDocument/2006/relationships/hyperlink" Target="https://www.nevo.co.il/law_html/Law01/074_001.htm" TargetMode="External"/><Relationship Id="rId35" Type="http://schemas.openxmlformats.org/officeDocument/2006/relationships/hyperlink" Target="http://www.knesset.gov.il/laws/data/law/2326/2326.pdf" TargetMode="External"/><Relationship Id="rId43" Type="http://schemas.openxmlformats.org/officeDocument/2006/relationships/hyperlink" Target="http://www.mof.gov.il/takam/Pages/horaot.aspx?k=7.4.2.6" TargetMode="External"/><Relationship Id="rId48" Type="http://schemas.openxmlformats.org/officeDocument/2006/relationships/hyperlink" Target="https://www.mr.gov.il/Information/Training%20materials/2016%20%D7%97%D7%95%D7%91%D7%A8%D7%AA%20%D7%AA%D7%A7%D7%A0%D7%95%D7%AA.pdf" TargetMode="External"/><Relationship Id="rId56" Type="http://schemas.openxmlformats.org/officeDocument/2006/relationships/hyperlink" Target="http://www.knesset.gov.il/privatelaw/data/16/3/175_3_1.rtf" TargetMode="External"/><Relationship Id="rId64" Type="http://schemas.openxmlformats.org/officeDocument/2006/relationships/hyperlink" Target="http://www.mof.gov.il/takam/Pages/horaot.aspx?k=7.4.2.6" TargetMode="External"/><Relationship Id="rId69" Type="http://schemas.openxmlformats.org/officeDocument/2006/relationships/hyperlink" Target="http://www.knesset.gov.il/laws/data/law/2326/2326.pdf" TargetMode="External"/><Relationship Id="rId77" Type="http://schemas.openxmlformats.org/officeDocument/2006/relationships/hyperlink" Target="http://m.knesset.gov.il/Activity/Legislation/Laws/Pages/LawPrimary.aspx?lawitemid=2000652" TargetMode="External"/><Relationship Id="rId100" Type="http://schemas.openxmlformats.org/officeDocument/2006/relationships/footer" Target="footer1.xml"/><Relationship Id="rId105"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www.mof.gov.il/takam/Pages/horaot.aspx?k=7.3.9.3" TargetMode="External"/><Relationship Id="rId72" Type="http://schemas.openxmlformats.org/officeDocument/2006/relationships/hyperlink" Target="http://www.knesset.gov.il/laws/data/law/2326/2326.pdf" TargetMode="External"/><Relationship Id="rId80" Type="http://schemas.openxmlformats.org/officeDocument/2006/relationships/hyperlink" Target="https://www.mr.gov.il/Information/Training%20materials/2016%20%D7%97%D7%95%D7%91%D7%A8%D7%AA%20%D7%AA%D7%A7%D7%A0%D7%95%D7%AA.pdf" TargetMode="External"/><Relationship Id="rId85" Type="http://schemas.openxmlformats.org/officeDocument/2006/relationships/hyperlink" Target="http://www.mof.gov.il/takam/Pages/horaot.aspx?k=7.5.2.2" TargetMode="External"/><Relationship Id="rId93" Type="http://schemas.openxmlformats.org/officeDocument/2006/relationships/hyperlink" Target="http://www.knesset.gov.il/privatelaw/data/16/3/175_3_1.rtf" TargetMode="External"/><Relationship Id="rId98" Type="http://schemas.openxmlformats.org/officeDocument/2006/relationships/hyperlink" Target="http://www.mof.gov.il/takam/Pages/horaot.aspx?k=7.3.9.2" TargetMode="External"/><Relationship Id="rId3" Type="http://schemas.openxmlformats.org/officeDocument/2006/relationships/styles" Target="styles.xml"/><Relationship Id="rId12" Type="http://schemas.openxmlformats.org/officeDocument/2006/relationships/hyperlink" Target="https://www.knesset.gov.il/review/data/heb/law/kns11_minimumwage.pdf" TargetMode="External"/><Relationship Id="rId17" Type="http://schemas.openxmlformats.org/officeDocument/2006/relationships/hyperlink" Target="http://employment.molsa.gov.il/Employment/WorkRights/ExtesionsOrders/H058.pdf" TargetMode="External"/><Relationship Id="rId25" Type="http://schemas.openxmlformats.org/officeDocument/2006/relationships/hyperlink" Target="https://www.btl.gov.il/Laws1/00_0001_000000.pdf" TargetMode="External"/><Relationship Id="rId33" Type="http://schemas.openxmlformats.org/officeDocument/2006/relationships/image" Target="media/image3.png"/><Relationship Id="rId38" Type="http://schemas.openxmlformats.org/officeDocument/2006/relationships/hyperlink" Target="http://www.knesset.gov.il/laws/data/law/2326/2326.pdf" TargetMode="External"/><Relationship Id="rId46" Type="http://schemas.openxmlformats.org/officeDocument/2006/relationships/hyperlink" Target="http://www.mof.gov.il/takam/Pages/horaot.aspx?k=7.3.9.2" TargetMode="External"/><Relationship Id="rId59" Type="http://schemas.openxmlformats.org/officeDocument/2006/relationships/hyperlink" Target="http://www.knesset.gov.il/privatelaw/data/16/3/175_3_1.rtf" TargetMode="External"/><Relationship Id="rId67" Type="http://schemas.openxmlformats.org/officeDocument/2006/relationships/hyperlink" Target="http://www.mof.gov.il/takam/Pages/horaot.aspx?k=7.3.9.2" TargetMode="External"/><Relationship Id="rId103" Type="http://schemas.openxmlformats.org/officeDocument/2006/relationships/theme" Target="theme/theme1.xml"/><Relationship Id="rId20" Type="http://schemas.openxmlformats.org/officeDocument/2006/relationships/hyperlink" Target="http://employment.molsa.gov.il/Employment/WorkRights/ExtesionsOrders/H058.pdf" TargetMode="External"/><Relationship Id="rId41" Type="http://schemas.openxmlformats.org/officeDocument/2006/relationships/hyperlink" Target="https://www.nevo.co.il/law_html/Law01/116_001.htm" TargetMode="External"/><Relationship Id="rId54" Type="http://schemas.openxmlformats.org/officeDocument/2006/relationships/hyperlink" Target="http://www.knesset.gov.il/privatelaw/data/16/3/175_3_1.rtf" TargetMode="External"/><Relationship Id="rId62" Type="http://schemas.openxmlformats.org/officeDocument/2006/relationships/hyperlink" Target="http://www.mof.gov.il/takam/Pages/horaot.aspx?k=7.3.9.2" TargetMode="External"/><Relationship Id="rId70" Type="http://schemas.openxmlformats.org/officeDocument/2006/relationships/hyperlink" Target="http://www.knesset.gov.il/laws/data/law/2326/2326.pdf" TargetMode="External"/><Relationship Id="rId75" Type="http://schemas.openxmlformats.org/officeDocument/2006/relationships/hyperlink" Target="http://www.knesset.gov.il/laws/data/law/2326/2326.pdf" TargetMode="External"/><Relationship Id="rId83" Type="http://schemas.openxmlformats.org/officeDocument/2006/relationships/hyperlink" Target="http://www.mof.gov.il/takam/Pages/horaot.aspx?k=7.3.9.3" TargetMode="External"/><Relationship Id="rId88" Type="http://schemas.openxmlformats.org/officeDocument/2006/relationships/hyperlink" Target="http://www.mof.gov.il/takam/Pages/horaot.aspx?k=7.3.9.2" TargetMode="External"/><Relationship Id="rId91" Type="http://schemas.openxmlformats.org/officeDocument/2006/relationships/hyperlink" Target="https://www.nevo.co.il/law_html/Law01/308_001.htm" TargetMode="External"/><Relationship Id="rId96" Type="http://schemas.openxmlformats.org/officeDocument/2006/relationships/hyperlink" Target="https://www.nevo.co.il/law_html/Law01/P222K11_001.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mployment.molsa.gov.il/Employment/WorkRights/ExtesionsOrders/H058.pdf" TargetMode="External"/><Relationship Id="rId23" Type="http://schemas.openxmlformats.org/officeDocument/2006/relationships/hyperlink" Target="http://fs.knesset.gov.il/%5C5%5Claw%5C5_lsr_209275.PDF" TargetMode="External"/><Relationship Id="rId28" Type="http://schemas.openxmlformats.org/officeDocument/2006/relationships/hyperlink" Target="http://employment.molsa.gov.il/Employment/WorkRights/ExtesionsOrders/H058.pdf" TargetMode="External"/><Relationship Id="rId36" Type="http://schemas.openxmlformats.org/officeDocument/2006/relationships/hyperlink" Target="http://www.mof.gov.il/takam/Pages/horaot.aspx?k=7.3.9.2" TargetMode="External"/><Relationship Id="rId49" Type="http://schemas.openxmlformats.org/officeDocument/2006/relationships/hyperlink" Target="https://www.mr.gov.il/Information/Training%20materials/2016%20%D7%97%D7%95%D7%91%D7%A8%D7%AA%20%D7%AA%D7%A7%D7%A0%D7%95%D7%AA.pdf" TargetMode="External"/><Relationship Id="rId57" Type="http://schemas.openxmlformats.org/officeDocument/2006/relationships/hyperlink" Target="http://www.mof.gov.il/takam/Pages/horaot.aspx?k=7.3.9.2" TargetMode="External"/><Relationship Id="rId106" Type="http://schemas.microsoft.com/office/2016/09/relationships/commentsIds" Target="commentsIds.xml"/><Relationship Id="rId10" Type="http://schemas.openxmlformats.org/officeDocument/2006/relationships/comments" Target="comments.xml"/><Relationship Id="rId31" Type="http://schemas.openxmlformats.org/officeDocument/2006/relationships/hyperlink" Target="http://employment.molsa.gov.il/Employment/WorkRights/ExtesionsOrders/H058.pdf" TargetMode="External"/><Relationship Id="rId44" Type="http://schemas.openxmlformats.org/officeDocument/2006/relationships/hyperlink" Target="http://www.mof.gov.il/takam/Pages/horaot.aspx?k=7.3.9.2" TargetMode="External"/><Relationship Id="rId52" Type="http://schemas.openxmlformats.org/officeDocument/2006/relationships/hyperlink" Target="https://www.nevo.co.il/law_html/Law01/090_001.htm" TargetMode="External"/><Relationship Id="rId60" Type="http://schemas.openxmlformats.org/officeDocument/2006/relationships/hyperlink" Target="http://www.mof.gov.il/takam/Pages/horaot.aspx?k=7.3.9.2" TargetMode="External"/><Relationship Id="rId65" Type="http://schemas.openxmlformats.org/officeDocument/2006/relationships/hyperlink" Target="http://www.mof.gov.il/takam/Pages/horaot.aspx?k=7.3.9.2" TargetMode="External"/><Relationship Id="rId73" Type="http://schemas.openxmlformats.org/officeDocument/2006/relationships/hyperlink" Target="http://www.knesset.gov.il/laws/data/law/2326/2326.pdf" TargetMode="External"/><Relationship Id="rId78" Type="http://schemas.openxmlformats.org/officeDocument/2006/relationships/hyperlink" Target="http://www.isa.gov.il/Download/IsaFile_2646.pdf" TargetMode="External"/><Relationship Id="rId81" Type="http://schemas.openxmlformats.org/officeDocument/2006/relationships/hyperlink" Target="http://www.nolegalfrontiers.org/israeli-domestic-legislation/evidence/evidence0164f4.html?lang=he" TargetMode="External"/><Relationship Id="rId86" Type="http://schemas.openxmlformats.org/officeDocument/2006/relationships/hyperlink" Target="http://www.mof.gov.il/takam/Pages/horaot.aspx?k=7.3.9.2" TargetMode="External"/><Relationship Id="rId94" Type="http://schemas.openxmlformats.org/officeDocument/2006/relationships/hyperlink" Target="https://www.nevo.co.il/law_html/Law01/055_204.htm"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knesset.gov.il/mmm/data/pdf/m03606.pdf" TargetMode="External"/><Relationship Id="rId18" Type="http://schemas.openxmlformats.org/officeDocument/2006/relationships/hyperlink" Target="https://www.nevo.co.il/law_html/Law01/999_470.htm" TargetMode="External"/><Relationship Id="rId39" Type="http://schemas.openxmlformats.org/officeDocument/2006/relationships/hyperlink" Target="https://www.nevo.co.il/law_html/Law01/116_001.htm" TargetMode="External"/><Relationship Id="rId34" Type="http://schemas.openxmlformats.org/officeDocument/2006/relationships/hyperlink" Target="https://www.mr.gov.il/Information/Training%20materials/2016%20%D7%97%D7%95%D7%91%D7%A8%D7%AA%20%D7%AA%D7%A7%D7%A0%D7%95%D7%AA.pdf" TargetMode="External"/><Relationship Id="rId50" Type="http://schemas.openxmlformats.org/officeDocument/2006/relationships/hyperlink" Target="https://www.mr.gov.il/Information/Training%20materials/2016%20%D7%97%D7%95%D7%91%D7%A8%D7%AA%20%D7%AA%D7%A7%D7%A0%D7%95%D7%AA.pdf" TargetMode="External"/><Relationship Id="rId55" Type="http://schemas.openxmlformats.org/officeDocument/2006/relationships/hyperlink" Target="https://www.nevo.co.il/law_html/Law01/p189_001.htm" TargetMode="External"/><Relationship Id="rId76" Type="http://schemas.openxmlformats.org/officeDocument/2006/relationships/hyperlink" Target="http://www.knesset.gov.il/privatelaw/data/16/3/175_3_1.rtf" TargetMode="External"/><Relationship Id="rId97" Type="http://schemas.openxmlformats.org/officeDocument/2006/relationships/hyperlink" Target="http://www.mof.gov.il/takam/Pages/horaot.aspx?k=7.3.9.2" TargetMode="External"/><Relationship Id="rId10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t2003\&#1499;&#1514;&#1489;&#1497;%20&#1489;&#1497;&#1514;%20&#1491;&#1497;&#150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E85CD-0DE6-4998-BD68-83B90411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כתבי בית דין</Template>
  <TotalTime>83</TotalTime>
  <Pages>120</Pages>
  <Words>34139</Words>
  <Characters>169428</Characters>
  <Application>Microsoft Office Word</Application>
  <DocSecurity>0</DocSecurity>
  <Lines>1411</Lines>
  <Paragraphs>406</Paragraphs>
  <ScaleCrop>false</ScaleCrop>
  <HeadingPairs>
    <vt:vector size="2" baseType="variant">
      <vt:variant>
        <vt:lpstr>שם</vt:lpstr>
      </vt:variant>
      <vt:variant>
        <vt:i4>1</vt:i4>
      </vt:variant>
    </vt:vector>
  </HeadingPairs>
  <TitlesOfParts>
    <vt:vector size="1" baseType="lpstr">
      <vt:lpstr>מכרז טיאוט וניקיון רחובות יהוד</vt:lpstr>
    </vt:vector>
  </TitlesOfParts>
  <Manager>הררי, טויסטר ושות', עורכי דין ונוטריונים</Manager>
  <Company>עיריית יהוד מונוסון</Company>
  <LinksUpToDate>false</LinksUpToDate>
  <CharactersWithSpaces>203161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טיאוט וניקיון רחובות יהוד</dc:title>
  <dc:subject>100037/15</dc:subject>
  <dc:creator>G288126-V1</dc:creator>
  <cp:keywords>M:\commitdocs\100037\00015\G288126-V001.doc עיריית יהוד מונוסון עיריית יהוד מונסון - מכרזים 100037/15 מכרז טיאוט וניקיון רחובות יהוד 288126-V1 G288126-V1</cp:keywords>
  <dc:description>סיון_x000d_
עיריית יהוד מונוסון_x000d_
מכרז טיאוט וניקיון רחובות יהוד</dc:description>
  <cp:lastModifiedBy>לימור סבג</cp:lastModifiedBy>
  <cp:revision>4</cp:revision>
  <cp:lastPrinted>2020-03-03T09:31:00Z</cp:lastPrinted>
  <dcterms:created xsi:type="dcterms:W3CDTF">2020-05-13T08:23:00Z</dcterms:created>
  <dcterms:modified xsi:type="dcterms:W3CDTF">2020-05-13T10:02:00Z</dcterms:modified>
  <cp:category>מסמכים</cp:category>
</cp:coreProperties>
</file>